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52772C9" w14:textId="0E2595C9" w:rsidR="002B44CF" w:rsidRDefault="0097552D" w:rsidP="00E37EB3">
      <w:pPr>
        <w:spacing w:line="276" w:lineRule="auto"/>
        <w:ind w:right="-388"/>
        <w:rPr>
          <w:rFonts w:ascii="Lucida Sans Unicode" w:hAnsi="Lucida Sans Unicode"/>
          <w:b/>
          <w:color w:val="4F6228" w:themeColor="accent3" w:themeShade="80"/>
          <w:spacing w:val="20"/>
          <w:sz w:val="32"/>
          <w:szCs w:val="72"/>
        </w:rPr>
      </w:pPr>
      <w:r>
        <w:rPr>
          <w:noProof/>
          <w:lang w:val="en-GB" w:eastAsia="en-GB"/>
        </w:rPr>
        <mc:AlternateContent>
          <mc:Choice Requires="wps">
            <w:drawing>
              <wp:anchor distT="0" distB="0" distL="114300" distR="114300" simplePos="0" relativeHeight="251614208" behindDoc="0" locked="0" layoutInCell="1" allowOverlap="1" wp14:anchorId="0183F26F" wp14:editId="69C6129F">
                <wp:simplePos x="0" y="0"/>
                <wp:positionH relativeFrom="column">
                  <wp:posOffset>-723900</wp:posOffset>
                </wp:positionH>
                <wp:positionV relativeFrom="paragraph">
                  <wp:posOffset>-933450</wp:posOffset>
                </wp:positionV>
                <wp:extent cx="1809750" cy="10163175"/>
                <wp:effectExtent l="0" t="0" r="19050" b="28575"/>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10163175"/>
                        </a:xfrm>
                        <a:prstGeom prst="rect">
                          <a:avLst/>
                        </a:prstGeom>
                        <a:solidFill>
                          <a:srgbClr val="99CC99"/>
                        </a:solid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4D745315" w14:textId="77777777" w:rsidR="00E73F6A" w:rsidRPr="006F1DB1" w:rsidRDefault="00E73F6A" w:rsidP="0036518F">
                            <w:pPr>
                              <w:ind w:left="450" w:right="187"/>
                              <w:rPr>
                                <w:b/>
                                <w:color w:val="4F6228" w:themeColor="accent3" w:themeShade="80"/>
                              </w:rPr>
                            </w:pPr>
                          </w:p>
                          <w:p w14:paraId="02A43396" w14:textId="77777777" w:rsidR="00E73F6A" w:rsidRPr="006F1DB1" w:rsidRDefault="00E73F6A" w:rsidP="0036518F">
                            <w:pPr>
                              <w:ind w:left="450" w:right="187"/>
                              <w:rPr>
                                <w:b/>
                                <w:color w:val="4F6228" w:themeColor="accent3" w:themeShade="80"/>
                              </w:rPr>
                            </w:pPr>
                          </w:p>
                          <w:p w14:paraId="705BA4A2" w14:textId="77777777" w:rsidR="00E73F6A" w:rsidRPr="006F1DB1" w:rsidRDefault="00E73F6A" w:rsidP="0036518F">
                            <w:pPr>
                              <w:ind w:left="450" w:right="187"/>
                              <w:rPr>
                                <w:b/>
                                <w:color w:val="4F6228" w:themeColor="accent3" w:themeShade="80"/>
                              </w:rPr>
                            </w:pPr>
                          </w:p>
                          <w:p w14:paraId="06C7BBF7" w14:textId="77777777" w:rsidR="00E73F6A" w:rsidRPr="006F1DB1" w:rsidRDefault="00E73F6A" w:rsidP="0036518F">
                            <w:pPr>
                              <w:ind w:left="450" w:right="187"/>
                              <w:rPr>
                                <w:b/>
                                <w:color w:val="4F6228" w:themeColor="accent3" w:themeShade="80"/>
                              </w:rPr>
                            </w:pPr>
                          </w:p>
                          <w:p w14:paraId="2A3A9069" w14:textId="77777777" w:rsidR="00E73F6A" w:rsidRPr="006F1DB1" w:rsidRDefault="00E73F6A" w:rsidP="0036518F">
                            <w:pPr>
                              <w:ind w:left="720" w:right="187"/>
                              <w:rPr>
                                <w:b/>
                                <w:color w:val="4F6228" w:themeColor="accent3" w:themeShade="80"/>
                              </w:rPr>
                            </w:pPr>
                          </w:p>
                          <w:p w14:paraId="23C2D50D" w14:textId="77777777" w:rsidR="00E73F6A" w:rsidRPr="006F1DB1" w:rsidRDefault="00E73F6A" w:rsidP="0036518F">
                            <w:pPr>
                              <w:ind w:left="720" w:right="187"/>
                              <w:rPr>
                                <w:b/>
                                <w:color w:val="4F6228" w:themeColor="accent3" w:themeShade="80"/>
                              </w:rPr>
                            </w:pPr>
                          </w:p>
                          <w:p w14:paraId="04742373" w14:textId="77777777" w:rsidR="00E73F6A" w:rsidRPr="006F1DB1" w:rsidRDefault="00E73F6A" w:rsidP="0036518F">
                            <w:pPr>
                              <w:ind w:left="720" w:right="187"/>
                              <w:rPr>
                                <w:b/>
                                <w:color w:val="4F6228" w:themeColor="accent3"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83F26F" id="_x0000_t202" coordsize="21600,21600" o:spt="202" path="m,l,21600r21600,l21600,xe">
                <v:stroke joinstyle="miter"/>
                <v:path gradientshapeok="t" o:connecttype="rect"/>
              </v:shapetype>
              <v:shape id="Text Box 12" o:spid="_x0000_s1026" type="#_x0000_t202" style="position:absolute;left:0;text-align:left;margin-left:-57pt;margin-top:-73.5pt;width:142.5pt;height:80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" fillcolor="#9c9" strokecolor="#92d050" strokeweight=".5pt">
                <v:path arrowok="t"/>
                <v:textbox>
                  <w:txbxContent>
                    <w:p w14:paraId="4D745315" w14:textId="77777777" w:rsidR="00E73F6A" w:rsidRPr="006F1DB1" w:rsidRDefault="00E73F6A" w:rsidP="0036518F">
                      <w:pPr>
                        <w:ind w:left="450" w:right="187"/>
                        <w:rPr>
                          <w:b/>
                          <w:color w:val="4F6228" w:themeColor="accent3" w:themeShade="80"/>
                        </w:rPr>
                      </w:pPr>
                    </w:p>
                    <w:p w14:paraId="02A43396" w14:textId="77777777" w:rsidR="00E73F6A" w:rsidRPr="006F1DB1" w:rsidRDefault="00E73F6A" w:rsidP="0036518F">
                      <w:pPr>
                        <w:ind w:left="450" w:right="187"/>
                        <w:rPr>
                          <w:b/>
                          <w:color w:val="4F6228" w:themeColor="accent3" w:themeShade="80"/>
                        </w:rPr>
                      </w:pPr>
                    </w:p>
                    <w:p w14:paraId="705BA4A2" w14:textId="77777777" w:rsidR="00E73F6A" w:rsidRPr="006F1DB1" w:rsidRDefault="00E73F6A" w:rsidP="0036518F">
                      <w:pPr>
                        <w:ind w:left="450" w:right="187"/>
                        <w:rPr>
                          <w:b/>
                          <w:color w:val="4F6228" w:themeColor="accent3" w:themeShade="80"/>
                        </w:rPr>
                      </w:pPr>
                    </w:p>
                    <w:p w14:paraId="06C7BBF7" w14:textId="77777777" w:rsidR="00E73F6A" w:rsidRPr="006F1DB1" w:rsidRDefault="00E73F6A" w:rsidP="0036518F">
                      <w:pPr>
                        <w:ind w:left="450" w:right="187"/>
                        <w:rPr>
                          <w:b/>
                          <w:color w:val="4F6228" w:themeColor="accent3" w:themeShade="80"/>
                        </w:rPr>
                      </w:pPr>
                    </w:p>
                    <w:p w14:paraId="2A3A9069" w14:textId="77777777" w:rsidR="00E73F6A" w:rsidRPr="006F1DB1" w:rsidRDefault="00E73F6A" w:rsidP="0036518F">
                      <w:pPr>
                        <w:ind w:left="720" w:right="187"/>
                        <w:rPr>
                          <w:b/>
                          <w:color w:val="4F6228" w:themeColor="accent3" w:themeShade="80"/>
                        </w:rPr>
                      </w:pPr>
                    </w:p>
                    <w:p w14:paraId="23C2D50D" w14:textId="77777777" w:rsidR="00E73F6A" w:rsidRPr="006F1DB1" w:rsidRDefault="00E73F6A" w:rsidP="0036518F">
                      <w:pPr>
                        <w:ind w:left="720" w:right="187"/>
                        <w:rPr>
                          <w:b/>
                          <w:color w:val="4F6228" w:themeColor="accent3" w:themeShade="80"/>
                        </w:rPr>
                      </w:pPr>
                    </w:p>
                    <w:p w14:paraId="04742373" w14:textId="77777777" w:rsidR="00E73F6A" w:rsidRPr="006F1DB1" w:rsidRDefault="00E73F6A" w:rsidP="0036518F">
                      <w:pPr>
                        <w:ind w:left="720" w:right="187"/>
                        <w:rPr>
                          <w:b/>
                          <w:color w:val="4F6228" w:themeColor="accent3" w:themeShade="80"/>
                        </w:rPr>
                      </w:pPr>
                    </w:p>
                  </w:txbxContent>
                </v:textbox>
              </v:shape>
            </w:pict>
          </mc:Fallback>
        </mc:AlternateContent>
      </w:r>
      <w:r w:rsidR="000802A4">
        <w:rPr>
          <w:noProof/>
          <w:lang w:val="en-GB" w:eastAsia="en-GB"/>
        </w:rPr>
        <w:drawing>
          <wp:anchor distT="0" distB="0" distL="114300" distR="114300" simplePos="0" relativeHeight="251636736" behindDoc="0" locked="0" layoutInCell="1" allowOverlap="1" wp14:anchorId="37A2F7FC" wp14:editId="72123403">
            <wp:simplePos x="0" y="0"/>
            <wp:positionH relativeFrom="column">
              <wp:posOffset>-407670</wp:posOffset>
            </wp:positionH>
            <wp:positionV relativeFrom="paragraph">
              <wp:posOffset>454660</wp:posOffset>
            </wp:positionV>
            <wp:extent cx="828675" cy="504825"/>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I Logo-High Res.tif"/>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828675" cy="504825"/>
                    </a:xfrm>
                    <a:prstGeom prst="rect">
                      <a:avLst/>
                    </a:prstGeom>
                  </pic:spPr>
                </pic:pic>
              </a:graphicData>
            </a:graphic>
          </wp:anchor>
        </w:drawing>
      </w:r>
      <w:r w:rsidR="00265C8D">
        <w:rPr>
          <w:noProof/>
          <w:lang w:val="en-GB" w:eastAsia="en-GB"/>
        </w:rPr>
        <mc:AlternateContent>
          <mc:Choice Requires="wps">
            <w:drawing>
              <wp:anchor distT="0" distB="0" distL="114300" distR="114300" simplePos="0" relativeHeight="251649024" behindDoc="0" locked="0" layoutInCell="1" allowOverlap="1" wp14:anchorId="3DF83490" wp14:editId="26FDC72B">
                <wp:simplePos x="0" y="0"/>
                <wp:positionH relativeFrom="column">
                  <wp:posOffset>1317431</wp:posOffset>
                </wp:positionH>
                <wp:positionV relativeFrom="paragraph">
                  <wp:posOffset>19878</wp:posOffset>
                </wp:positionV>
                <wp:extent cx="5180771" cy="3543300"/>
                <wp:effectExtent l="0"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771" cy="3543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7B835" w14:textId="432C1B7E" w:rsidR="00E73F6A" w:rsidRPr="00266847" w:rsidRDefault="00266847" w:rsidP="00D91D2C">
                            <w:pPr>
                              <w:spacing w:line="540" w:lineRule="exact"/>
                              <w:ind w:left="-90" w:right="14"/>
                              <w:jc w:val="center"/>
                              <w:rPr>
                                <w:rFonts w:ascii="Arial" w:hAnsi="Arial" w:cs="Arial"/>
                                <w:b/>
                                <w:color w:val="auto"/>
                                <w:sz w:val="32"/>
                                <w:szCs w:val="32"/>
                              </w:rPr>
                            </w:pPr>
                            <w:r w:rsidRPr="00266847">
                              <w:rPr>
                                <w:rFonts w:ascii="Arial" w:hAnsi="Arial" w:cs="Arial"/>
                                <w:b/>
                                <w:color w:val="auto"/>
                                <w:sz w:val="32"/>
                                <w:szCs w:val="32"/>
                              </w:rPr>
                              <w:t>Energy Profile</w:t>
                            </w:r>
                          </w:p>
                          <w:p w14:paraId="36CF22D9" w14:textId="77777777" w:rsidR="0013701F" w:rsidRDefault="005E7CF9" w:rsidP="002B21A0">
                            <w:pPr>
                              <w:spacing w:line="240" w:lineRule="auto"/>
                              <w:ind w:left="-90" w:right="14"/>
                              <w:jc w:val="center"/>
                              <w:rPr>
                                <w:rFonts w:ascii="Bernard MT Condensed" w:hAnsi="Bernard MT Condensed" w:cs="Arial"/>
                                <w:color w:val="4F6228" w:themeColor="accent3" w:themeShade="80"/>
                                <w:sz w:val="68"/>
                                <w:szCs w:val="36"/>
                              </w:rPr>
                            </w:pPr>
                            <w:r>
                              <w:rPr>
                                <w:rFonts w:ascii="Bernard MT Condensed" w:hAnsi="Bernard MT Condensed" w:cs="Arial"/>
                                <w:color w:val="4F6228" w:themeColor="accent3" w:themeShade="80"/>
                                <w:sz w:val="68"/>
                                <w:szCs w:val="36"/>
                              </w:rPr>
                              <w:t xml:space="preserve">Giridih </w:t>
                            </w:r>
                            <w:r w:rsidR="0013701F">
                              <w:rPr>
                                <w:rFonts w:ascii="Bernard MT Condensed" w:hAnsi="Bernard MT Condensed" w:cs="Arial"/>
                                <w:color w:val="4F6228" w:themeColor="accent3" w:themeShade="80"/>
                                <w:sz w:val="68"/>
                                <w:szCs w:val="36"/>
                              </w:rPr>
                              <w:t xml:space="preserve">Secondary </w:t>
                            </w:r>
                            <w:r w:rsidR="00C14EC3">
                              <w:rPr>
                                <w:rFonts w:ascii="Bernard MT Condensed" w:hAnsi="Bernard MT Condensed" w:cs="Arial"/>
                                <w:color w:val="4F6228" w:themeColor="accent3" w:themeShade="80"/>
                                <w:sz w:val="68"/>
                                <w:szCs w:val="36"/>
                              </w:rPr>
                              <w:t xml:space="preserve">Steel </w:t>
                            </w:r>
                          </w:p>
                          <w:p w14:paraId="65B5EC48" w14:textId="365363E2" w:rsidR="00E73F6A" w:rsidRPr="00D91D2C" w:rsidRDefault="002B21A0" w:rsidP="002B21A0">
                            <w:pPr>
                              <w:spacing w:line="240" w:lineRule="auto"/>
                              <w:ind w:left="-90" w:right="14"/>
                              <w:jc w:val="center"/>
                              <w:rPr>
                                <w:rFonts w:ascii="Arial" w:hAnsi="Arial" w:cs="Arial"/>
                                <w:b/>
                                <w:i/>
                                <w:color w:val="4F6228" w:themeColor="accent3" w:themeShade="80"/>
                                <w:sz w:val="50"/>
                                <w:szCs w:val="24"/>
                              </w:rPr>
                            </w:pPr>
                            <w:r>
                              <w:rPr>
                                <w:rFonts w:ascii="Bernard MT Condensed" w:hAnsi="Bernard MT Condensed" w:cs="Arial"/>
                                <w:color w:val="4F6228" w:themeColor="accent3" w:themeShade="80"/>
                                <w:sz w:val="68"/>
                                <w:szCs w:val="36"/>
                              </w:rPr>
                              <w:t xml:space="preserve">Cluster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F83490" id="Text Box 3" o:spid="_x0000_s1027" type="#_x0000_t202" style="position:absolute;left:0;text-align:left;margin-left:103.75pt;margin-top:1.55pt;width:407.95pt;height:2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" filled="f" stroked="f" strokeweight=".5pt">
                <v:textbox>
                  <w:txbxContent>
                    <w:p w14:paraId="6187B835" w14:textId="432C1B7E" w:rsidR="00E73F6A" w:rsidRPr="00266847" w:rsidRDefault="00266847" w:rsidP="00D91D2C">
                      <w:pPr>
                        <w:spacing w:line="540" w:lineRule="exact"/>
                        <w:ind w:left="-90" w:right="14"/>
                        <w:jc w:val="center"/>
                        <w:rPr>
                          <w:rFonts w:ascii="Arial" w:hAnsi="Arial" w:cs="Arial"/>
                          <w:b/>
                          <w:color w:val="auto"/>
                          <w:sz w:val="32"/>
                          <w:szCs w:val="32"/>
                        </w:rPr>
                      </w:pPr>
                      <w:r w:rsidRPr="00266847">
                        <w:rPr>
                          <w:rFonts w:ascii="Arial" w:hAnsi="Arial" w:cs="Arial"/>
                          <w:b/>
                          <w:color w:val="auto"/>
                          <w:sz w:val="32"/>
                          <w:szCs w:val="32"/>
                        </w:rPr>
                        <w:t>Energy Profile</w:t>
                      </w:r>
                    </w:p>
                    <w:p w14:paraId="36CF22D9" w14:textId="77777777" w:rsidR="0013701F" w:rsidRDefault="005E7CF9" w:rsidP="002B21A0">
                      <w:pPr>
                        <w:spacing w:line="240" w:lineRule="auto"/>
                        <w:ind w:left="-90" w:right="14"/>
                        <w:jc w:val="center"/>
                        <w:rPr>
                          <w:rFonts w:ascii="Bernard MT Condensed" w:hAnsi="Bernard MT Condensed" w:cs="Arial"/>
                          <w:color w:val="4F6228" w:themeColor="accent3" w:themeShade="80"/>
                          <w:sz w:val="68"/>
                          <w:szCs w:val="36"/>
                        </w:rPr>
                      </w:pPr>
                      <w:r>
                        <w:rPr>
                          <w:rFonts w:ascii="Bernard MT Condensed" w:hAnsi="Bernard MT Condensed" w:cs="Arial"/>
                          <w:color w:val="4F6228" w:themeColor="accent3" w:themeShade="80"/>
                          <w:sz w:val="68"/>
                          <w:szCs w:val="36"/>
                        </w:rPr>
                        <w:t xml:space="preserve">Giridih </w:t>
                      </w:r>
                      <w:r w:rsidR="0013701F">
                        <w:rPr>
                          <w:rFonts w:ascii="Bernard MT Condensed" w:hAnsi="Bernard MT Condensed" w:cs="Arial"/>
                          <w:color w:val="4F6228" w:themeColor="accent3" w:themeShade="80"/>
                          <w:sz w:val="68"/>
                          <w:szCs w:val="36"/>
                        </w:rPr>
                        <w:t xml:space="preserve">Secondary </w:t>
                      </w:r>
                      <w:r w:rsidR="00C14EC3">
                        <w:rPr>
                          <w:rFonts w:ascii="Bernard MT Condensed" w:hAnsi="Bernard MT Condensed" w:cs="Arial"/>
                          <w:color w:val="4F6228" w:themeColor="accent3" w:themeShade="80"/>
                          <w:sz w:val="68"/>
                          <w:szCs w:val="36"/>
                        </w:rPr>
                        <w:t xml:space="preserve">Steel </w:t>
                      </w:r>
                    </w:p>
                    <w:p w14:paraId="65B5EC48" w14:textId="365363E2" w:rsidR="00E73F6A" w:rsidRPr="00D91D2C" w:rsidRDefault="002B21A0" w:rsidP="002B21A0">
                      <w:pPr>
                        <w:spacing w:line="240" w:lineRule="auto"/>
                        <w:ind w:left="-90" w:right="14"/>
                        <w:jc w:val="center"/>
                        <w:rPr>
                          <w:rFonts w:ascii="Arial" w:hAnsi="Arial" w:cs="Arial"/>
                          <w:b/>
                          <w:i/>
                          <w:color w:val="4F6228" w:themeColor="accent3" w:themeShade="80"/>
                          <w:sz w:val="50"/>
                          <w:szCs w:val="24"/>
                        </w:rPr>
                      </w:pPr>
                      <w:r>
                        <w:rPr>
                          <w:rFonts w:ascii="Bernard MT Condensed" w:hAnsi="Bernard MT Condensed" w:cs="Arial"/>
                          <w:color w:val="4F6228" w:themeColor="accent3" w:themeShade="80"/>
                          <w:sz w:val="68"/>
                          <w:szCs w:val="36"/>
                        </w:rPr>
                        <w:t xml:space="preserve">Cluster </w:t>
                      </w:r>
                    </w:p>
                  </w:txbxContent>
                </v:textbox>
              </v:shape>
            </w:pict>
          </mc:Fallback>
        </mc:AlternateContent>
      </w:r>
    </w:p>
    <w:p w14:paraId="256B4557" w14:textId="52228087" w:rsidR="004300C8" w:rsidRDefault="004300C8" w:rsidP="00E37EB3">
      <w:pPr>
        <w:spacing w:line="276" w:lineRule="auto"/>
        <w:rPr>
          <w:rFonts w:ascii="Lucida Sans Unicode" w:hAnsi="Lucida Sans Unicode"/>
          <w:b/>
          <w:color w:val="4F6228" w:themeColor="accent3" w:themeShade="80"/>
          <w:spacing w:val="20"/>
          <w:sz w:val="32"/>
          <w:szCs w:val="72"/>
        </w:rPr>
      </w:pPr>
    </w:p>
    <w:p w14:paraId="1F4FD68D" w14:textId="5C965935" w:rsidR="004300C8" w:rsidRDefault="004300C8" w:rsidP="00E37EB3">
      <w:pPr>
        <w:spacing w:line="276" w:lineRule="auto"/>
        <w:rPr>
          <w:rFonts w:ascii="Lucida Sans Unicode" w:hAnsi="Lucida Sans Unicode"/>
          <w:b/>
          <w:color w:val="4F6228" w:themeColor="accent3" w:themeShade="80"/>
          <w:spacing w:val="20"/>
          <w:sz w:val="32"/>
          <w:szCs w:val="72"/>
        </w:rPr>
      </w:pPr>
    </w:p>
    <w:p w14:paraId="54E69EB0" w14:textId="528D416F" w:rsidR="004300C8" w:rsidRDefault="004300C8" w:rsidP="00E37EB3">
      <w:pPr>
        <w:spacing w:line="276" w:lineRule="auto"/>
        <w:ind w:left="9360"/>
        <w:rPr>
          <w:rFonts w:ascii="Lucida Sans Unicode" w:hAnsi="Lucida Sans Unicode"/>
          <w:b/>
          <w:color w:val="4F6228" w:themeColor="accent3" w:themeShade="80"/>
          <w:spacing w:val="20"/>
          <w:sz w:val="32"/>
          <w:szCs w:val="72"/>
        </w:rPr>
      </w:pPr>
    </w:p>
    <w:p w14:paraId="2E629A02" w14:textId="17875DAE" w:rsidR="004300C8" w:rsidRDefault="004300C8" w:rsidP="00E37EB3">
      <w:pPr>
        <w:spacing w:line="276" w:lineRule="auto"/>
        <w:ind w:left="9360"/>
        <w:rPr>
          <w:rFonts w:ascii="Lucida Sans Unicode" w:hAnsi="Lucida Sans Unicode"/>
          <w:b/>
          <w:color w:val="4F6228" w:themeColor="accent3" w:themeShade="80"/>
          <w:spacing w:val="20"/>
          <w:sz w:val="32"/>
          <w:szCs w:val="72"/>
        </w:rPr>
      </w:pPr>
    </w:p>
    <w:p w14:paraId="17BB10ED" w14:textId="77777777" w:rsidR="004300C8" w:rsidRDefault="004300C8" w:rsidP="00E37EB3">
      <w:pPr>
        <w:spacing w:line="276" w:lineRule="auto"/>
        <w:ind w:left="9360"/>
        <w:rPr>
          <w:rFonts w:ascii="Lucida Sans Unicode" w:hAnsi="Lucida Sans Unicode"/>
          <w:b/>
          <w:color w:val="4F6228" w:themeColor="accent3" w:themeShade="80"/>
          <w:spacing w:val="20"/>
          <w:sz w:val="32"/>
          <w:szCs w:val="72"/>
        </w:rPr>
      </w:pPr>
    </w:p>
    <w:p w14:paraId="7E851189" w14:textId="56D38821" w:rsidR="004300C8" w:rsidRDefault="00265C8D" w:rsidP="00E37EB3">
      <w:pPr>
        <w:spacing w:line="276" w:lineRule="auto"/>
        <w:ind w:left="9360"/>
        <w:rPr>
          <w:rFonts w:ascii="Lucida Sans Unicode" w:hAnsi="Lucida Sans Unicode"/>
          <w:b/>
          <w:color w:val="4F6228" w:themeColor="accent3" w:themeShade="80"/>
          <w:spacing w:val="20"/>
          <w:sz w:val="32"/>
          <w:szCs w:val="72"/>
        </w:rPr>
      </w:pPr>
      <w:r>
        <w:rPr>
          <w:noProof/>
          <w:lang w:val="en-GB" w:eastAsia="en-GB"/>
        </w:rPr>
        <mc:AlternateContent>
          <mc:Choice Requires="wps">
            <w:drawing>
              <wp:anchor distT="0" distB="0" distL="114300" distR="114300" simplePos="0" relativeHeight="251628544" behindDoc="0" locked="0" layoutInCell="1" allowOverlap="1" wp14:anchorId="42D67067" wp14:editId="48E166C3">
                <wp:simplePos x="0" y="0"/>
                <wp:positionH relativeFrom="column">
                  <wp:posOffset>939745</wp:posOffset>
                </wp:positionH>
                <wp:positionV relativeFrom="paragraph">
                  <wp:posOffset>47459</wp:posOffset>
                </wp:positionV>
                <wp:extent cx="5919166" cy="361950"/>
                <wp:effectExtent l="0" t="0" r="5715"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166" cy="361950"/>
                        </a:xfrm>
                        <a:prstGeom prst="rect">
                          <a:avLst/>
                        </a:prstGeom>
                        <a:solidFill>
                          <a:srgbClr val="99CC99"/>
                        </a:solidFill>
                      </wps:spPr>
                      <wps:style>
                        <a:lnRef idx="0">
                          <a:schemeClr val="accent1"/>
                        </a:lnRef>
                        <a:fillRef idx="0">
                          <a:schemeClr val="accent1"/>
                        </a:fillRef>
                        <a:effectRef idx="0">
                          <a:schemeClr val="accent1"/>
                        </a:effectRef>
                        <a:fontRef idx="minor">
                          <a:schemeClr val="dk1"/>
                        </a:fontRef>
                      </wps:style>
                      <wps:txbx>
                        <w:txbxContent>
                          <w:p w14:paraId="39B92A00" w14:textId="05D9182B" w:rsidR="00E73F6A" w:rsidRDefault="00B528F0" w:rsidP="00D91D2C">
                            <w:pPr>
                              <w:pStyle w:val="ListParagraph"/>
                              <w:spacing w:line="440" w:lineRule="exact"/>
                              <w:ind w:left="270" w:right="14"/>
                              <w:rPr>
                                <w:rFonts w:ascii="Arial" w:hAnsi="Arial" w:cs="Arial"/>
                                <w:b/>
                                <w:color w:val="4F6228" w:themeColor="accent3" w:themeShade="80"/>
                                <w:sz w:val="28"/>
                                <w:szCs w:val="24"/>
                              </w:rPr>
                            </w:pPr>
                            <w:r w:rsidRPr="007C1F43">
                              <w:rPr>
                                <w:rFonts w:ascii="Arial" w:hAnsi="Arial" w:cs="Arial"/>
                                <w:b/>
                                <w:color w:val="4F6228" w:themeColor="accent3" w:themeShade="80"/>
                                <w:sz w:val="28"/>
                                <w:szCs w:val="24"/>
                              </w:rPr>
                              <w:t>Ma</w:t>
                            </w:r>
                            <w:r w:rsidR="007C1F43" w:rsidRPr="007C1F43">
                              <w:rPr>
                                <w:rFonts w:ascii="Arial" w:hAnsi="Arial" w:cs="Arial"/>
                                <w:b/>
                                <w:color w:val="4F6228" w:themeColor="accent3" w:themeShade="80"/>
                                <w:sz w:val="28"/>
                                <w:szCs w:val="24"/>
                              </w:rPr>
                              <w:t>y</w:t>
                            </w:r>
                            <w:r w:rsidRPr="007C1F43">
                              <w:rPr>
                                <w:rFonts w:ascii="Arial" w:hAnsi="Arial" w:cs="Arial"/>
                                <w:b/>
                                <w:color w:val="4F6228" w:themeColor="accent3" w:themeShade="80"/>
                                <w:sz w:val="28"/>
                                <w:szCs w:val="24"/>
                              </w:rPr>
                              <w:t xml:space="preserve"> </w:t>
                            </w:r>
                            <w:r w:rsidR="00E73F6A" w:rsidRPr="007C1F43">
                              <w:rPr>
                                <w:rFonts w:ascii="Arial" w:hAnsi="Arial" w:cs="Arial"/>
                                <w:b/>
                                <w:color w:val="4F6228" w:themeColor="accent3" w:themeShade="80"/>
                                <w:sz w:val="28"/>
                                <w:szCs w:val="24"/>
                              </w:rPr>
                              <w:t>202</w:t>
                            </w:r>
                            <w:r w:rsidR="00C934BE" w:rsidRPr="007C1F43">
                              <w:rPr>
                                <w:rFonts w:ascii="Arial" w:hAnsi="Arial" w:cs="Arial"/>
                                <w:b/>
                                <w:color w:val="4F6228" w:themeColor="accent3" w:themeShade="80"/>
                                <w:sz w:val="28"/>
                                <w:szCs w:val="24"/>
                              </w:rPr>
                              <w:t>4</w:t>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p>
                          <w:p w14:paraId="0F8D11E0" w14:textId="77777777" w:rsidR="00E73F6A" w:rsidRDefault="00E73F6A" w:rsidP="00D91D2C">
                            <w:pPr>
                              <w:pStyle w:val="ListParagraph"/>
                              <w:spacing w:line="440" w:lineRule="exact"/>
                              <w:ind w:left="270" w:right="14"/>
                              <w:rPr>
                                <w:rFonts w:ascii="Arial" w:hAnsi="Arial" w:cs="Arial"/>
                                <w:b/>
                                <w:color w:val="4F6228" w:themeColor="accent3" w:themeShade="80"/>
                                <w:sz w:val="28"/>
                                <w:szCs w:val="24"/>
                              </w:rPr>
                            </w:pPr>
                          </w:p>
                          <w:p w14:paraId="31F389FB" w14:textId="77777777" w:rsidR="00E73F6A" w:rsidRDefault="00E73F6A" w:rsidP="00D91D2C">
                            <w:pPr>
                              <w:pStyle w:val="ListParagraph"/>
                              <w:spacing w:line="440" w:lineRule="exact"/>
                              <w:ind w:left="270" w:right="14"/>
                              <w:rPr>
                                <w:rFonts w:ascii="Arial" w:hAnsi="Arial" w:cs="Arial"/>
                                <w:b/>
                                <w:color w:val="4F6228" w:themeColor="accent3" w:themeShade="80"/>
                                <w:sz w:val="28"/>
                                <w:szCs w:val="24"/>
                              </w:rPr>
                            </w:pPr>
                          </w:p>
                          <w:p w14:paraId="67012039" w14:textId="77777777" w:rsidR="00E73F6A" w:rsidRDefault="00E73F6A" w:rsidP="00D91D2C">
                            <w:pPr>
                              <w:pStyle w:val="ListParagraph"/>
                              <w:spacing w:line="440" w:lineRule="exact"/>
                              <w:ind w:left="270" w:right="14"/>
                              <w:rPr>
                                <w:rFonts w:ascii="Arial" w:hAnsi="Arial" w:cs="Arial"/>
                                <w:b/>
                                <w:color w:val="4F6228" w:themeColor="accent3" w:themeShade="80"/>
                                <w:sz w:val="28"/>
                                <w:szCs w:val="24"/>
                              </w:rPr>
                            </w:pPr>
                          </w:p>
                          <w:p w14:paraId="313E13D5" w14:textId="77777777" w:rsidR="00E73F6A" w:rsidRPr="006F1DB1" w:rsidRDefault="00E73F6A" w:rsidP="00D91D2C">
                            <w:pPr>
                              <w:pStyle w:val="ListParagraph"/>
                              <w:spacing w:line="440" w:lineRule="exact"/>
                              <w:ind w:left="270" w:right="14"/>
                              <w:rPr>
                                <w:rFonts w:ascii="Arial" w:hAnsi="Arial" w:cs="Arial"/>
                                <w:b/>
                                <w:color w:val="4F6228" w:themeColor="accent3" w:themeShade="80"/>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67067" id="Text Box 11" o:spid="_x0000_s1028" type="#_x0000_t202" style="position:absolute;left:0;text-align:left;margin-left:74pt;margin-top:3.75pt;width:466.1pt;height:2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" fillcolor="#9c9" stroked="f">
                <v:textbox>
                  <w:txbxContent>
                    <w:p w14:paraId="39B92A00" w14:textId="05D9182B" w:rsidR="00E73F6A" w:rsidRDefault="00B528F0" w:rsidP="00D91D2C">
                      <w:pPr>
                        <w:pStyle w:val="ListParagraph"/>
                        <w:spacing w:line="440" w:lineRule="exact"/>
                        <w:ind w:left="270" w:right="14"/>
                        <w:rPr>
                          <w:rFonts w:ascii="Arial" w:hAnsi="Arial" w:cs="Arial"/>
                          <w:b/>
                          <w:color w:val="4F6228" w:themeColor="accent3" w:themeShade="80"/>
                          <w:sz w:val="28"/>
                          <w:szCs w:val="24"/>
                        </w:rPr>
                      </w:pPr>
                      <w:r w:rsidRPr="007C1F43">
                        <w:rPr>
                          <w:rFonts w:ascii="Arial" w:hAnsi="Arial" w:cs="Arial"/>
                          <w:b/>
                          <w:color w:val="4F6228" w:themeColor="accent3" w:themeShade="80"/>
                          <w:sz w:val="28"/>
                          <w:szCs w:val="24"/>
                        </w:rPr>
                        <w:t>Ma</w:t>
                      </w:r>
                      <w:r w:rsidR="007C1F43" w:rsidRPr="007C1F43">
                        <w:rPr>
                          <w:rFonts w:ascii="Arial" w:hAnsi="Arial" w:cs="Arial"/>
                          <w:b/>
                          <w:color w:val="4F6228" w:themeColor="accent3" w:themeShade="80"/>
                          <w:sz w:val="28"/>
                          <w:szCs w:val="24"/>
                        </w:rPr>
                        <w:t>y</w:t>
                      </w:r>
                      <w:r w:rsidRPr="007C1F43">
                        <w:rPr>
                          <w:rFonts w:ascii="Arial" w:hAnsi="Arial" w:cs="Arial"/>
                          <w:b/>
                          <w:color w:val="4F6228" w:themeColor="accent3" w:themeShade="80"/>
                          <w:sz w:val="28"/>
                          <w:szCs w:val="24"/>
                        </w:rPr>
                        <w:t xml:space="preserve"> </w:t>
                      </w:r>
                      <w:r w:rsidR="00E73F6A" w:rsidRPr="007C1F43">
                        <w:rPr>
                          <w:rFonts w:ascii="Arial" w:hAnsi="Arial" w:cs="Arial"/>
                          <w:b/>
                          <w:color w:val="4F6228" w:themeColor="accent3" w:themeShade="80"/>
                          <w:sz w:val="28"/>
                          <w:szCs w:val="24"/>
                        </w:rPr>
                        <w:t>202</w:t>
                      </w:r>
                      <w:r w:rsidR="00C934BE" w:rsidRPr="007C1F43">
                        <w:rPr>
                          <w:rFonts w:ascii="Arial" w:hAnsi="Arial" w:cs="Arial"/>
                          <w:b/>
                          <w:color w:val="4F6228" w:themeColor="accent3" w:themeShade="80"/>
                          <w:sz w:val="28"/>
                          <w:szCs w:val="24"/>
                        </w:rPr>
                        <w:t>4</w:t>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r w:rsidR="00E73F6A" w:rsidRPr="006F1DB1">
                        <w:rPr>
                          <w:rFonts w:ascii="Arial" w:hAnsi="Arial" w:cs="Arial"/>
                          <w:b/>
                          <w:color w:val="4F6228" w:themeColor="accent3" w:themeShade="80"/>
                          <w:sz w:val="28"/>
                          <w:szCs w:val="24"/>
                        </w:rPr>
                        <w:tab/>
                      </w:r>
                    </w:p>
                    <w:p w14:paraId="0F8D11E0" w14:textId="77777777" w:rsidR="00E73F6A" w:rsidRDefault="00E73F6A" w:rsidP="00D91D2C">
                      <w:pPr>
                        <w:pStyle w:val="ListParagraph"/>
                        <w:spacing w:line="440" w:lineRule="exact"/>
                        <w:ind w:left="270" w:right="14"/>
                        <w:rPr>
                          <w:rFonts w:ascii="Arial" w:hAnsi="Arial" w:cs="Arial"/>
                          <w:b/>
                          <w:color w:val="4F6228" w:themeColor="accent3" w:themeShade="80"/>
                          <w:sz w:val="28"/>
                          <w:szCs w:val="24"/>
                        </w:rPr>
                      </w:pPr>
                    </w:p>
                    <w:p w14:paraId="31F389FB" w14:textId="77777777" w:rsidR="00E73F6A" w:rsidRDefault="00E73F6A" w:rsidP="00D91D2C">
                      <w:pPr>
                        <w:pStyle w:val="ListParagraph"/>
                        <w:spacing w:line="440" w:lineRule="exact"/>
                        <w:ind w:left="270" w:right="14"/>
                        <w:rPr>
                          <w:rFonts w:ascii="Arial" w:hAnsi="Arial" w:cs="Arial"/>
                          <w:b/>
                          <w:color w:val="4F6228" w:themeColor="accent3" w:themeShade="80"/>
                          <w:sz w:val="28"/>
                          <w:szCs w:val="24"/>
                        </w:rPr>
                      </w:pPr>
                    </w:p>
                    <w:p w14:paraId="67012039" w14:textId="77777777" w:rsidR="00E73F6A" w:rsidRDefault="00E73F6A" w:rsidP="00D91D2C">
                      <w:pPr>
                        <w:pStyle w:val="ListParagraph"/>
                        <w:spacing w:line="440" w:lineRule="exact"/>
                        <w:ind w:left="270" w:right="14"/>
                        <w:rPr>
                          <w:rFonts w:ascii="Arial" w:hAnsi="Arial" w:cs="Arial"/>
                          <w:b/>
                          <w:color w:val="4F6228" w:themeColor="accent3" w:themeShade="80"/>
                          <w:sz w:val="28"/>
                          <w:szCs w:val="24"/>
                        </w:rPr>
                      </w:pPr>
                    </w:p>
                    <w:p w14:paraId="313E13D5" w14:textId="77777777" w:rsidR="00E73F6A" w:rsidRPr="006F1DB1" w:rsidRDefault="00E73F6A" w:rsidP="00D91D2C">
                      <w:pPr>
                        <w:pStyle w:val="ListParagraph"/>
                        <w:spacing w:line="440" w:lineRule="exact"/>
                        <w:ind w:left="270" w:right="14"/>
                        <w:rPr>
                          <w:rFonts w:ascii="Arial" w:hAnsi="Arial" w:cs="Arial"/>
                          <w:b/>
                          <w:color w:val="4F6228" w:themeColor="accent3" w:themeShade="80"/>
                          <w:sz w:val="28"/>
                          <w:szCs w:val="24"/>
                        </w:rPr>
                      </w:pPr>
                    </w:p>
                  </w:txbxContent>
                </v:textbox>
              </v:shape>
            </w:pict>
          </mc:Fallback>
        </mc:AlternateContent>
      </w:r>
    </w:p>
    <w:p w14:paraId="51FEB2E0" w14:textId="5686454E" w:rsidR="004300C8" w:rsidRDefault="004300C8" w:rsidP="00E37EB3">
      <w:pPr>
        <w:spacing w:line="276" w:lineRule="auto"/>
        <w:ind w:left="9360"/>
        <w:rPr>
          <w:rFonts w:ascii="Lucida Sans Unicode" w:hAnsi="Lucida Sans Unicode"/>
          <w:b/>
          <w:color w:val="4F6228" w:themeColor="accent3" w:themeShade="80"/>
          <w:spacing w:val="20"/>
          <w:sz w:val="32"/>
          <w:szCs w:val="72"/>
        </w:rPr>
      </w:pPr>
    </w:p>
    <w:p w14:paraId="332109D3" w14:textId="5DEBA09D" w:rsidR="004300C8" w:rsidRDefault="004300C8" w:rsidP="00E37EB3">
      <w:pPr>
        <w:spacing w:line="276" w:lineRule="auto"/>
        <w:rPr>
          <w:rFonts w:ascii="Lucida Sans Unicode" w:hAnsi="Lucida Sans Unicode"/>
          <w:b/>
          <w:noProof/>
          <w:color w:val="4F6228" w:themeColor="accent3" w:themeShade="80"/>
          <w:spacing w:val="20"/>
          <w:sz w:val="32"/>
          <w:szCs w:val="72"/>
        </w:rPr>
      </w:pPr>
    </w:p>
    <w:p w14:paraId="18002DFE" w14:textId="6080DE3D" w:rsidR="007F6A16" w:rsidRDefault="007F6A16" w:rsidP="00E37EB3">
      <w:pPr>
        <w:spacing w:line="276" w:lineRule="auto"/>
        <w:jc w:val="center"/>
        <w:rPr>
          <w:rFonts w:ascii="Lucida Sans Unicode" w:hAnsi="Lucida Sans Unicode"/>
          <w:b/>
          <w:color w:val="4F6228" w:themeColor="accent3" w:themeShade="80"/>
          <w:spacing w:val="20"/>
          <w:sz w:val="32"/>
          <w:szCs w:val="72"/>
        </w:rPr>
      </w:pPr>
    </w:p>
    <w:p w14:paraId="59F118DA" w14:textId="49BCBA03" w:rsidR="00265C8D" w:rsidRDefault="00265C8D">
      <w:pPr>
        <w:spacing w:line="240" w:lineRule="auto"/>
        <w:rPr>
          <w:rFonts w:ascii="Lucida Sans Unicode" w:hAnsi="Lucida Sans Unicode"/>
          <w:b/>
          <w:noProof/>
          <w:color w:val="4F6228" w:themeColor="accent3" w:themeShade="80"/>
          <w:spacing w:val="20"/>
          <w:sz w:val="32"/>
          <w:szCs w:val="72"/>
          <w:lang w:val="en-IN" w:eastAsia="en-IN"/>
        </w:rPr>
      </w:pPr>
      <w:r>
        <w:rPr>
          <w:rFonts w:ascii="Lucida Sans Unicode" w:hAnsi="Lucida Sans Unicode"/>
          <w:b/>
          <w:noProof/>
          <w:color w:val="4F6228" w:themeColor="accent3" w:themeShade="80"/>
          <w:spacing w:val="20"/>
          <w:sz w:val="32"/>
          <w:szCs w:val="72"/>
          <w:lang w:val="en-IN" w:eastAsia="en-IN"/>
        </w:rPr>
        <w:br w:type="page"/>
      </w:r>
    </w:p>
    <w:p w14:paraId="508BB323" w14:textId="77777777" w:rsidR="007E73F3" w:rsidRDefault="007E73F3" w:rsidP="00E37EB3">
      <w:pPr>
        <w:pStyle w:val="teritextChar0"/>
        <w:tabs>
          <w:tab w:val="clear" w:pos="2835"/>
          <w:tab w:val="left" w:pos="2160"/>
        </w:tabs>
        <w:spacing w:line="276" w:lineRule="auto"/>
        <w:ind w:left="2160"/>
        <w:rPr>
          <w:rFonts w:ascii="Palatino" w:hAnsi="Palatino" w:cs="Arial"/>
          <w:sz w:val="12"/>
        </w:rPr>
      </w:pPr>
    </w:p>
    <w:p w14:paraId="40F377D5" w14:textId="77777777" w:rsidR="0097552D" w:rsidRPr="00297AD0" w:rsidRDefault="0097552D" w:rsidP="00E37EB3">
      <w:pPr>
        <w:pStyle w:val="teritextChar0"/>
        <w:tabs>
          <w:tab w:val="clear" w:pos="2835"/>
          <w:tab w:val="left" w:pos="2160"/>
        </w:tabs>
        <w:spacing w:line="276" w:lineRule="auto"/>
        <w:ind w:left="2160"/>
        <w:rPr>
          <w:rFonts w:ascii="Palatino" w:hAnsi="Palatino" w:cs="Arial"/>
          <w:sz w:val="12"/>
        </w:rPr>
      </w:pPr>
    </w:p>
    <w:p w14:paraId="3A520780" w14:textId="77777777" w:rsidR="007E73F3" w:rsidRPr="00516660" w:rsidRDefault="007E73F3" w:rsidP="00E37EB3">
      <w:pPr>
        <w:pBdr>
          <w:bottom w:val="single" w:sz="4" w:space="1" w:color="auto"/>
        </w:pBdr>
        <w:spacing w:line="276" w:lineRule="auto"/>
        <w:rPr>
          <w:rFonts w:ascii="Lucida Sans Unicode" w:hAnsi="Lucida Sans Unicode"/>
          <w:b/>
          <w:color w:val="4F6228" w:themeColor="accent3" w:themeShade="80"/>
          <w:spacing w:val="20"/>
          <w:sz w:val="32"/>
          <w:szCs w:val="72"/>
        </w:rPr>
      </w:pPr>
      <w:bookmarkStart w:id="1" w:name="_Toc421708654"/>
      <w:bookmarkStart w:id="2" w:name="_Toc421876519"/>
      <w:bookmarkStart w:id="3" w:name="_Toc421881959"/>
      <w:bookmarkStart w:id="4" w:name="_Toc427848270"/>
      <w:bookmarkStart w:id="5" w:name="_Toc432493437"/>
      <w:bookmarkStart w:id="6" w:name="_Toc436744445"/>
      <w:r w:rsidRPr="00516660">
        <w:rPr>
          <w:rFonts w:ascii="Lucida Sans Unicode" w:hAnsi="Lucida Sans Unicode"/>
          <w:b/>
          <w:color w:val="4F6228" w:themeColor="accent3" w:themeShade="80"/>
          <w:spacing w:val="20"/>
          <w:sz w:val="32"/>
          <w:szCs w:val="72"/>
        </w:rPr>
        <w:t>Contents</w:t>
      </w:r>
      <w:bookmarkEnd w:id="1"/>
      <w:bookmarkEnd w:id="2"/>
      <w:bookmarkEnd w:id="3"/>
      <w:bookmarkEnd w:id="4"/>
      <w:bookmarkEnd w:id="5"/>
      <w:bookmarkEnd w:id="6"/>
    </w:p>
    <w:p w14:paraId="77F69296" w14:textId="77777777" w:rsidR="00516660" w:rsidRDefault="00516660" w:rsidP="00E37EB3">
      <w:pPr>
        <w:pStyle w:val="TOC1"/>
        <w:spacing w:line="276" w:lineRule="auto"/>
      </w:pPr>
    </w:p>
    <w:commentRangeStart w:id="7"/>
    <w:p w14:paraId="10FE6ED1" w14:textId="508DA354" w:rsidR="00F84526" w:rsidRPr="00F84526" w:rsidRDefault="00556F5C">
      <w:pPr>
        <w:pStyle w:val="TOC1"/>
        <w:rPr>
          <w:rFonts w:asciiTheme="minorHAnsi" w:eastAsiaTheme="minorEastAsia" w:hAnsiTheme="minorHAnsi" w:cstheme="minorHAnsi"/>
          <w:b w:val="0"/>
          <w:smallCaps w:val="0"/>
          <w:color w:val="auto"/>
          <w:kern w:val="2"/>
          <w:sz w:val="22"/>
          <w:szCs w:val="22"/>
          <w:lang w:val="en-US"/>
          <w14:ligatures w14:val="standardContextual"/>
        </w:rPr>
      </w:pPr>
      <w:r w:rsidRPr="00F84526">
        <w:rPr>
          <w:rFonts w:asciiTheme="minorHAnsi" w:hAnsiTheme="minorHAnsi" w:cstheme="minorHAnsi"/>
          <w:color w:val="auto"/>
          <w:sz w:val="22"/>
          <w:szCs w:val="22"/>
        </w:rPr>
        <w:fldChar w:fldCharType="begin"/>
      </w:r>
      <w:r w:rsidR="007E73F3" w:rsidRPr="00F84526">
        <w:rPr>
          <w:rFonts w:asciiTheme="minorHAnsi" w:hAnsiTheme="minorHAnsi" w:cstheme="minorHAnsi"/>
          <w:color w:val="auto"/>
          <w:sz w:val="22"/>
          <w:szCs w:val="22"/>
        </w:rPr>
        <w:instrText xml:space="preserve"> TOC \h \z \t "A head (major) Char Char,2,Chapter_title,1,Chapter title,1" </w:instrText>
      </w:r>
      <w:r w:rsidRPr="00F84526">
        <w:rPr>
          <w:rFonts w:asciiTheme="minorHAnsi" w:hAnsiTheme="minorHAnsi" w:cstheme="minorHAnsi"/>
          <w:color w:val="auto"/>
          <w:sz w:val="22"/>
          <w:szCs w:val="22"/>
        </w:rPr>
        <w:fldChar w:fldCharType="separate"/>
      </w:r>
      <w:hyperlink w:anchor="_Toc167805320" w:history="1">
        <w:r w:rsidR="00F84526" w:rsidRPr="00F84526">
          <w:rPr>
            <w:rStyle w:val="Hyperlink"/>
            <w:rFonts w:asciiTheme="minorHAnsi" w:hAnsiTheme="minorHAnsi" w:cstheme="minorHAnsi"/>
            <w:color w:val="auto"/>
            <w:sz w:val="22"/>
            <w:szCs w:val="22"/>
          </w:rPr>
          <w:t>Abbreviations</w:t>
        </w:r>
      </w:hyperlink>
    </w:p>
    <w:p w14:paraId="0BEE0A17" w14:textId="394A334C" w:rsidR="00F84526" w:rsidRPr="00F84526" w:rsidRDefault="007217A3">
      <w:pPr>
        <w:pStyle w:val="TOC1"/>
        <w:rPr>
          <w:rFonts w:asciiTheme="minorHAnsi" w:eastAsiaTheme="minorEastAsia" w:hAnsiTheme="minorHAnsi" w:cstheme="minorHAnsi"/>
          <w:b w:val="0"/>
          <w:smallCaps w:val="0"/>
          <w:color w:val="auto"/>
          <w:kern w:val="2"/>
          <w:sz w:val="22"/>
          <w:szCs w:val="22"/>
          <w:lang w:val="en-US"/>
          <w14:ligatures w14:val="standardContextual"/>
        </w:rPr>
      </w:pPr>
      <w:hyperlink w:anchor="_Toc167805321" w:history="1">
        <w:r w:rsidR="00F84526" w:rsidRPr="00F84526">
          <w:rPr>
            <w:rStyle w:val="Hyperlink"/>
            <w:rFonts w:asciiTheme="minorHAnsi" w:hAnsiTheme="minorHAnsi" w:cstheme="minorHAnsi"/>
            <w:color w:val="auto"/>
            <w:sz w:val="22"/>
            <w:szCs w:val="22"/>
          </w:rPr>
          <w:t>Overview of the cluster</w:t>
        </w:r>
        <w:r w:rsidR="00F84526" w:rsidRPr="00F84526">
          <w:rPr>
            <w:rFonts w:asciiTheme="minorHAnsi" w:hAnsiTheme="minorHAnsi" w:cstheme="minorHAnsi"/>
            <w:webHidden/>
            <w:color w:val="auto"/>
            <w:sz w:val="22"/>
            <w:szCs w:val="22"/>
          </w:rPr>
          <w:tab/>
        </w:r>
        <w:r w:rsidR="00F84526" w:rsidRPr="00F84526">
          <w:rPr>
            <w:rFonts w:asciiTheme="minorHAnsi" w:hAnsiTheme="minorHAnsi" w:cstheme="minorHAnsi"/>
            <w:webHidden/>
            <w:color w:val="auto"/>
            <w:sz w:val="22"/>
            <w:szCs w:val="22"/>
          </w:rPr>
          <w:fldChar w:fldCharType="begin"/>
        </w:r>
        <w:r w:rsidR="00F84526" w:rsidRPr="00F84526">
          <w:rPr>
            <w:rFonts w:asciiTheme="minorHAnsi" w:hAnsiTheme="minorHAnsi" w:cstheme="minorHAnsi"/>
            <w:webHidden/>
            <w:color w:val="auto"/>
            <w:sz w:val="22"/>
            <w:szCs w:val="22"/>
          </w:rPr>
          <w:instrText xml:space="preserve"> PAGEREF _Toc167805321 \h </w:instrText>
        </w:r>
        <w:r w:rsidR="00F84526" w:rsidRPr="00F84526">
          <w:rPr>
            <w:rFonts w:asciiTheme="minorHAnsi" w:hAnsiTheme="minorHAnsi" w:cstheme="minorHAnsi"/>
            <w:webHidden/>
            <w:color w:val="auto"/>
            <w:sz w:val="22"/>
            <w:szCs w:val="22"/>
          </w:rPr>
        </w:r>
        <w:r w:rsidR="00F84526" w:rsidRPr="00F84526">
          <w:rPr>
            <w:rFonts w:asciiTheme="minorHAnsi" w:hAnsiTheme="minorHAnsi" w:cstheme="minorHAnsi"/>
            <w:webHidden/>
            <w:color w:val="auto"/>
            <w:sz w:val="22"/>
            <w:szCs w:val="22"/>
          </w:rPr>
          <w:fldChar w:fldCharType="separate"/>
        </w:r>
        <w:r w:rsidR="00F84526">
          <w:rPr>
            <w:rFonts w:asciiTheme="minorHAnsi" w:hAnsiTheme="minorHAnsi" w:cstheme="minorHAnsi"/>
            <w:webHidden/>
            <w:color w:val="auto"/>
            <w:sz w:val="22"/>
            <w:szCs w:val="22"/>
          </w:rPr>
          <w:t>1</w:t>
        </w:r>
        <w:r w:rsidR="00F84526" w:rsidRPr="00F84526">
          <w:rPr>
            <w:rFonts w:asciiTheme="minorHAnsi" w:hAnsiTheme="minorHAnsi" w:cstheme="minorHAnsi"/>
            <w:webHidden/>
            <w:color w:val="auto"/>
            <w:sz w:val="22"/>
            <w:szCs w:val="22"/>
          </w:rPr>
          <w:fldChar w:fldCharType="end"/>
        </w:r>
      </w:hyperlink>
    </w:p>
    <w:p w14:paraId="4605D6BE" w14:textId="5C535C67"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2" w:history="1">
        <w:r w:rsidR="00F84526" w:rsidRPr="00F84526">
          <w:rPr>
            <w:rStyle w:val="Hyperlink"/>
            <w:rFonts w:asciiTheme="minorHAnsi" w:hAnsiTheme="minorHAnsi" w:cstheme="minorHAnsi"/>
            <w:color w:val="auto"/>
          </w:rPr>
          <w:t>Product, market and production capacities</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_Toc167805322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1</w:t>
        </w:r>
        <w:r w:rsidR="00F84526" w:rsidRPr="00F84526">
          <w:rPr>
            <w:rFonts w:asciiTheme="minorHAnsi" w:hAnsiTheme="minorHAnsi" w:cstheme="minorHAnsi"/>
            <w:webHidden/>
          </w:rPr>
          <w:fldChar w:fldCharType="end"/>
        </w:r>
      </w:hyperlink>
    </w:p>
    <w:p w14:paraId="690C0E50" w14:textId="582D01A0"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3" w:history="1">
        <w:r w:rsidR="00F84526" w:rsidRPr="00F84526">
          <w:rPr>
            <w:rStyle w:val="Hyperlink"/>
            <w:rFonts w:asciiTheme="minorHAnsi" w:hAnsiTheme="minorHAnsi" w:cstheme="minorHAnsi"/>
            <w:color w:val="auto"/>
          </w:rPr>
          <w:t>Production process of selected industries</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_Toc167805323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3</w:t>
        </w:r>
        <w:r w:rsidR="00F84526" w:rsidRPr="00F84526">
          <w:rPr>
            <w:rFonts w:asciiTheme="minorHAnsi" w:hAnsiTheme="minorHAnsi" w:cstheme="minorHAnsi"/>
            <w:webHidden/>
          </w:rPr>
          <w:fldChar w:fldCharType="end"/>
        </w:r>
      </w:hyperlink>
    </w:p>
    <w:p w14:paraId="0E8E045B" w14:textId="22A6C907"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4" w:history="1">
        <w:r w:rsidR="00F84526" w:rsidRPr="00F84526">
          <w:rPr>
            <w:rStyle w:val="Hyperlink"/>
            <w:rFonts w:asciiTheme="minorHAnsi" w:hAnsiTheme="minorHAnsi" w:cstheme="minorHAnsi"/>
            <w:color w:val="auto"/>
          </w:rPr>
          <w:t>Energy consumption in cluster</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_Toc167805324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4</w:t>
        </w:r>
        <w:r w:rsidR="00F84526" w:rsidRPr="00F84526">
          <w:rPr>
            <w:rFonts w:asciiTheme="minorHAnsi" w:hAnsiTheme="minorHAnsi" w:cstheme="minorHAnsi"/>
            <w:webHidden/>
          </w:rPr>
          <w:fldChar w:fldCharType="end"/>
        </w:r>
      </w:hyperlink>
    </w:p>
    <w:p w14:paraId="7949E31C" w14:textId="47DF62BF"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5" w:history="1">
        <w:r w:rsidR="00F84526" w:rsidRPr="00F84526">
          <w:rPr>
            <w:rStyle w:val="Hyperlink"/>
            <w:rFonts w:asciiTheme="minorHAnsi" w:hAnsiTheme="minorHAnsi" w:cstheme="minorHAnsi"/>
            <w:color w:val="auto"/>
          </w:rPr>
          <w:t>Technologies employed.</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_Toc167805325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5</w:t>
        </w:r>
        <w:r w:rsidR="00F84526" w:rsidRPr="00F84526">
          <w:rPr>
            <w:rFonts w:asciiTheme="minorHAnsi" w:hAnsiTheme="minorHAnsi" w:cstheme="minorHAnsi"/>
            <w:webHidden/>
          </w:rPr>
          <w:fldChar w:fldCharType="end"/>
        </w:r>
      </w:hyperlink>
    </w:p>
    <w:p w14:paraId="229A9106" w14:textId="1A055C4B"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6" w:history="1">
        <w:r w:rsidR="00F84526" w:rsidRPr="00F84526">
          <w:rPr>
            <w:rStyle w:val="Hyperlink"/>
            <w:rFonts w:asciiTheme="minorHAnsi" w:hAnsiTheme="minorHAnsi" w:cstheme="minorHAnsi"/>
            <w:color w:val="auto"/>
          </w:rPr>
          <w:t>Potential energy efficient technologies</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_Toc167805326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6</w:t>
        </w:r>
        <w:r w:rsidR="00F84526" w:rsidRPr="00F84526">
          <w:rPr>
            <w:rFonts w:asciiTheme="minorHAnsi" w:hAnsiTheme="minorHAnsi" w:cstheme="minorHAnsi"/>
            <w:webHidden/>
          </w:rPr>
          <w:fldChar w:fldCharType="end"/>
        </w:r>
      </w:hyperlink>
    </w:p>
    <w:p w14:paraId="1EBA63BB" w14:textId="0C4D80D3"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7" w:history="1">
        <w:r w:rsidR="00F84526" w:rsidRPr="00F84526">
          <w:rPr>
            <w:rStyle w:val="Hyperlink"/>
            <w:rFonts w:asciiTheme="minorHAnsi" w:hAnsiTheme="minorHAnsi" w:cstheme="minorHAnsi"/>
            <w:color w:val="auto"/>
          </w:rPr>
          <w:t>Decarbonisation of the cluster</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_Toc167805327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8</w:t>
        </w:r>
        <w:r w:rsidR="00F84526" w:rsidRPr="00F84526">
          <w:rPr>
            <w:rFonts w:asciiTheme="minorHAnsi" w:hAnsiTheme="minorHAnsi" w:cstheme="minorHAnsi"/>
            <w:webHidden/>
          </w:rPr>
          <w:fldChar w:fldCharType="end"/>
        </w:r>
      </w:hyperlink>
    </w:p>
    <w:p w14:paraId="6F90BA86" w14:textId="6F2F87F8"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8" w:history="1">
        <w:r w:rsidR="00F84526" w:rsidRPr="00F84526">
          <w:rPr>
            <w:rStyle w:val="Hyperlink"/>
            <w:rFonts w:asciiTheme="minorHAnsi" w:hAnsiTheme="minorHAnsi" w:cstheme="minorHAnsi"/>
            <w:color w:val="auto"/>
          </w:rPr>
          <w:t>SWOT Analysis</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_Toc167805328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9</w:t>
        </w:r>
        <w:r w:rsidR="00F84526" w:rsidRPr="00F84526">
          <w:rPr>
            <w:rFonts w:asciiTheme="minorHAnsi" w:hAnsiTheme="minorHAnsi" w:cstheme="minorHAnsi"/>
            <w:webHidden/>
          </w:rPr>
          <w:fldChar w:fldCharType="end"/>
        </w:r>
      </w:hyperlink>
    </w:p>
    <w:p w14:paraId="1E508C5C" w14:textId="064AE73F" w:rsidR="00F84526" w:rsidRPr="00F84526" w:rsidRDefault="007217A3">
      <w:pPr>
        <w:pStyle w:val="TOC2"/>
        <w:rPr>
          <w:rFonts w:asciiTheme="minorHAnsi" w:eastAsiaTheme="minorEastAsia" w:hAnsiTheme="minorHAnsi" w:cstheme="minorHAnsi"/>
          <w:bCs w:val="0"/>
          <w:kern w:val="2"/>
          <w14:ligatures w14:val="standardContextual"/>
        </w:rPr>
      </w:pPr>
      <w:hyperlink w:anchor="_Toc167805329" w:history="1">
        <w:r w:rsidR="00F84526" w:rsidRPr="00F84526">
          <w:rPr>
            <w:rStyle w:val="Hyperlink"/>
            <w:rFonts w:asciiTheme="minorHAnsi" w:hAnsiTheme="minorHAnsi" w:cstheme="minorHAnsi"/>
            <w:color w:val="auto"/>
          </w:rPr>
          <w:t>Socio-economic dimension</w:t>
        </w:r>
        <w:r w:rsidR="00F84526" w:rsidRPr="00F84526">
          <w:rPr>
            <w:rFonts w:asciiTheme="minorHAnsi" w:hAnsiTheme="minorHAnsi" w:cstheme="minorHAnsi"/>
            <w:webHidden/>
          </w:rPr>
          <w:tab/>
        </w:r>
        <w:r w:rsidR="00F84526" w:rsidRPr="00F84526">
          <w:rPr>
            <w:rFonts w:asciiTheme="minorHAnsi" w:hAnsiTheme="minorHAnsi" w:cstheme="minorHAnsi"/>
            <w:webHidden/>
          </w:rPr>
          <w:fldChar w:fldCharType="begin"/>
        </w:r>
        <w:r w:rsidR="00F84526" w:rsidRPr="00F84526">
          <w:rPr>
            <w:rFonts w:asciiTheme="minorHAnsi" w:hAnsiTheme="minorHAnsi" w:cstheme="minorHAnsi"/>
            <w:webHidden/>
          </w:rPr>
          <w:instrText xml:space="preserve"> PAGEREF _Toc167805329 \h </w:instrText>
        </w:r>
        <w:r w:rsidR="00F84526" w:rsidRPr="00F84526">
          <w:rPr>
            <w:rFonts w:asciiTheme="minorHAnsi" w:hAnsiTheme="minorHAnsi" w:cstheme="minorHAnsi"/>
            <w:webHidden/>
          </w:rPr>
        </w:r>
        <w:r w:rsidR="00F84526" w:rsidRPr="00F84526">
          <w:rPr>
            <w:rFonts w:asciiTheme="minorHAnsi" w:hAnsiTheme="minorHAnsi" w:cstheme="minorHAnsi"/>
            <w:webHidden/>
          </w:rPr>
          <w:fldChar w:fldCharType="separate"/>
        </w:r>
        <w:r w:rsidR="00F84526">
          <w:rPr>
            <w:rFonts w:asciiTheme="minorHAnsi" w:hAnsiTheme="minorHAnsi" w:cstheme="minorHAnsi"/>
            <w:webHidden/>
          </w:rPr>
          <w:t>10</w:t>
        </w:r>
        <w:r w:rsidR="00F84526" w:rsidRPr="00F84526">
          <w:rPr>
            <w:rFonts w:asciiTheme="minorHAnsi" w:hAnsiTheme="minorHAnsi" w:cstheme="minorHAnsi"/>
            <w:webHidden/>
          </w:rPr>
          <w:fldChar w:fldCharType="end"/>
        </w:r>
      </w:hyperlink>
    </w:p>
    <w:p w14:paraId="2DD74D65" w14:textId="13256BA2" w:rsidR="007E73F3" w:rsidRPr="002C3E02" w:rsidRDefault="00556F5C" w:rsidP="00E37EB3">
      <w:pPr>
        <w:spacing w:before="120" w:after="120" w:line="276" w:lineRule="auto"/>
        <w:rPr>
          <w:rFonts w:ascii="Palatino" w:hAnsi="Palatino"/>
          <w:lang w:val="en-GB"/>
        </w:rPr>
        <w:sectPr w:rsidR="007E73F3" w:rsidRPr="002C3E02" w:rsidSect="00D65962">
          <w:footerReference w:type="even" r:id="rId10"/>
          <w:footerReference w:type="default" r:id="rId11"/>
          <w:type w:val="oddPage"/>
          <w:pgSz w:w="11909" w:h="16834" w:code="9"/>
          <w:pgMar w:top="1440" w:right="1440" w:bottom="1440" w:left="1440" w:header="720" w:footer="720" w:gutter="0"/>
          <w:pgBorders w:offsetFrom="page">
            <w:top w:val="basicWideMidline" w:sz="20" w:space="24" w:color="99CC99"/>
            <w:bottom w:val="basicWideMidline" w:sz="20" w:space="24" w:color="99CC99"/>
          </w:pgBorders>
          <w:pgNumType w:start="1"/>
          <w:cols w:space="720"/>
          <w:titlePg/>
          <w:docGrid w:linePitch="360"/>
        </w:sectPr>
      </w:pPr>
      <w:r w:rsidRPr="00F84526">
        <w:rPr>
          <w:rFonts w:asciiTheme="minorHAnsi" w:hAnsiTheme="minorHAnsi" w:cstheme="minorHAnsi"/>
          <w:b/>
          <w:smallCaps/>
          <w:noProof/>
          <w:color w:val="auto"/>
          <w:sz w:val="22"/>
          <w:szCs w:val="22"/>
          <w:lang w:val="en-GB"/>
        </w:rPr>
        <w:fldChar w:fldCharType="end"/>
      </w:r>
      <w:commentRangeEnd w:id="7"/>
      <w:r w:rsidR="00FD331C">
        <w:rPr>
          <w:rStyle w:val="CommentReference"/>
        </w:rPr>
        <w:commentReference w:id="7"/>
      </w:r>
    </w:p>
    <w:p w14:paraId="1B892B56" w14:textId="0C1BD6D4" w:rsidR="00F62F9B" w:rsidRDefault="00F62F9B" w:rsidP="007742BD">
      <w:pPr>
        <w:pStyle w:val="Chaptertitle"/>
      </w:pPr>
      <w:bookmarkStart w:id="8" w:name="_Toc167805320"/>
      <w:bookmarkStart w:id="9" w:name="_Toc421867934"/>
      <w:bookmarkStart w:id="10" w:name="_Toc329681684"/>
      <w:r>
        <w:lastRenderedPageBreak/>
        <w:t>Abbreviations</w:t>
      </w:r>
      <w:bookmarkEnd w:id="8"/>
      <w:r>
        <w:t xml:space="preserve"> </w:t>
      </w:r>
    </w:p>
    <w:tbl>
      <w:tblPr>
        <w:tblStyle w:val="GridTable4Accent3"/>
        <w:tblW w:w="7285" w:type="dxa"/>
        <w:tblLook w:val="04A0" w:firstRow="1" w:lastRow="0" w:firstColumn="1" w:lastColumn="0" w:noHBand="0" w:noVBand="1"/>
      </w:tblPr>
      <w:tblGrid>
        <w:gridCol w:w="2335"/>
        <w:gridCol w:w="4950"/>
      </w:tblGrid>
      <w:tr w:rsidR="00AE7F7A" w:rsidRPr="007742BD" w14:paraId="23A74AEF" w14:textId="77777777" w:rsidTr="007742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FFFFFF" w:themeFill="background1"/>
            <w:noWrap/>
          </w:tcPr>
          <w:p w14:paraId="742E3355" w14:textId="677BF06D" w:rsidR="00AE7F7A" w:rsidRPr="007742BD" w:rsidRDefault="00AE7F7A"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BF</w:t>
            </w:r>
          </w:p>
        </w:tc>
        <w:tc>
          <w:tcPr>
            <w:tcW w:w="4950" w:type="dxa"/>
            <w:shd w:val="clear" w:color="auto" w:fill="FFFFFF" w:themeFill="background1"/>
            <w:noWrap/>
          </w:tcPr>
          <w:p w14:paraId="2B7431CD" w14:textId="16004ADB" w:rsidR="00AE7F7A" w:rsidRPr="007742BD" w:rsidRDefault="00AE7F7A" w:rsidP="007742B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Blast Furnace </w:t>
            </w:r>
          </w:p>
        </w:tc>
      </w:tr>
      <w:tr w:rsidR="000C10E4" w:rsidRPr="00A05BC0" w14:paraId="2F1B86E5"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26989790"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BOF</w:t>
            </w:r>
          </w:p>
        </w:tc>
        <w:tc>
          <w:tcPr>
            <w:tcW w:w="4950" w:type="dxa"/>
            <w:noWrap/>
            <w:hideMark/>
          </w:tcPr>
          <w:p w14:paraId="46FB3B37" w14:textId="77777777"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Basic Oxygen Furnace </w:t>
            </w:r>
          </w:p>
        </w:tc>
      </w:tr>
      <w:tr w:rsidR="000C10E4" w:rsidRPr="00A05BC0" w14:paraId="3D6D3DE8"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E12D7D5"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CCM </w:t>
            </w:r>
          </w:p>
        </w:tc>
        <w:tc>
          <w:tcPr>
            <w:tcW w:w="4950" w:type="dxa"/>
            <w:noWrap/>
            <w:hideMark/>
          </w:tcPr>
          <w:p w14:paraId="43EEDBA6" w14:textId="78D5F59B"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Continuous Casting Machine </w:t>
            </w:r>
          </w:p>
        </w:tc>
      </w:tr>
      <w:tr w:rsidR="00B763C6" w:rsidRPr="00A05BC0" w14:paraId="5A3AE475"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00698530" w14:textId="0F2C7205" w:rsidR="00B763C6" w:rsidRPr="007742BD" w:rsidRDefault="00B763C6" w:rsidP="007742BD">
            <w:pPr>
              <w:rPr>
                <w:rFonts w:asciiTheme="minorHAnsi" w:hAnsiTheme="minorHAnsi" w:cstheme="minorHAnsi"/>
                <w:b w:val="0"/>
                <w:bCs w:val="0"/>
                <w:kern w:val="0"/>
                <w:sz w:val="22"/>
                <w:szCs w:val="22"/>
                <w:vertAlign w:val="subscript"/>
              </w:rPr>
            </w:pPr>
            <w:r w:rsidRPr="007742BD">
              <w:rPr>
                <w:rFonts w:asciiTheme="minorHAnsi" w:hAnsiTheme="minorHAnsi" w:cstheme="minorHAnsi"/>
                <w:b w:val="0"/>
                <w:bCs w:val="0"/>
                <w:kern w:val="0"/>
                <w:sz w:val="22"/>
                <w:szCs w:val="22"/>
              </w:rPr>
              <w:t>CO</w:t>
            </w:r>
            <w:r w:rsidRPr="007742BD">
              <w:rPr>
                <w:rFonts w:asciiTheme="minorHAnsi" w:hAnsiTheme="minorHAnsi" w:cstheme="minorHAnsi"/>
                <w:b w:val="0"/>
                <w:bCs w:val="0"/>
                <w:kern w:val="0"/>
                <w:sz w:val="22"/>
                <w:szCs w:val="22"/>
                <w:vertAlign w:val="subscript"/>
              </w:rPr>
              <w:t>2</w:t>
            </w:r>
          </w:p>
        </w:tc>
        <w:tc>
          <w:tcPr>
            <w:tcW w:w="4950" w:type="dxa"/>
            <w:noWrap/>
          </w:tcPr>
          <w:p w14:paraId="6B273576" w14:textId="21FD254A" w:rsidR="00B763C6" w:rsidRPr="007742BD" w:rsidRDefault="00B763C6"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Carbon dioxide</w:t>
            </w:r>
            <w:r w:rsidR="006E04EB" w:rsidRPr="007742BD">
              <w:rPr>
                <w:rFonts w:asciiTheme="minorHAnsi" w:hAnsiTheme="minorHAnsi" w:cstheme="minorHAnsi"/>
                <w:kern w:val="0"/>
                <w:sz w:val="22"/>
                <w:szCs w:val="22"/>
              </w:rPr>
              <w:t xml:space="preserve"> </w:t>
            </w:r>
          </w:p>
        </w:tc>
      </w:tr>
      <w:tr w:rsidR="000C10E4" w:rsidRPr="00A05BC0" w14:paraId="013C92E9"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22ECB584" w14:textId="6282BBDE" w:rsidR="000C10E4" w:rsidRPr="007742BD" w:rsidRDefault="00AE7F7A"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DIC </w:t>
            </w:r>
          </w:p>
        </w:tc>
        <w:tc>
          <w:tcPr>
            <w:tcW w:w="4950" w:type="dxa"/>
            <w:noWrap/>
          </w:tcPr>
          <w:p w14:paraId="6DFC4053" w14:textId="4D577458" w:rsidR="000C10E4" w:rsidRPr="007742BD" w:rsidRDefault="00AE7F7A"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District Industries Centre </w:t>
            </w:r>
          </w:p>
        </w:tc>
      </w:tr>
      <w:tr w:rsidR="00AE7F7A" w:rsidRPr="00A05BC0" w14:paraId="3AD63D7A"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54A1AC21" w14:textId="51354B6D" w:rsidR="00AE7F7A" w:rsidRPr="007742BD" w:rsidRDefault="00AE7F7A"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DRI </w:t>
            </w:r>
          </w:p>
        </w:tc>
        <w:tc>
          <w:tcPr>
            <w:tcW w:w="4950" w:type="dxa"/>
            <w:noWrap/>
          </w:tcPr>
          <w:p w14:paraId="59555CCE" w14:textId="5ECF6B86" w:rsidR="00AE7F7A" w:rsidRPr="007742BD" w:rsidRDefault="00AE7F7A"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Direct </w:t>
            </w:r>
            <w:r w:rsidR="00C61D33" w:rsidRPr="007742BD">
              <w:rPr>
                <w:rFonts w:asciiTheme="minorHAnsi" w:hAnsiTheme="minorHAnsi" w:cstheme="minorHAnsi"/>
                <w:kern w:val="0"/>
                <w:sz w:val="22"/>
                <w:szCs w:val="22"/>
              </w:rPr>
              <w:t>R</w:t>
            </w:r>
            <w:r w:rsidRPr="007742BD">
              <w:rPr>
                <w:rFonts w:asciiTheme="minorHAnsi" w:hAnsiTheme="minorHAnsi" w:cstheme="minorHAnsi"/>
                <w:kern w:val="0"/>
                <w:sz w:val="22"/>
                <w:szCs w:val="22"/>
              </w:rPr>
              <w:t xml:space="preserve">educed </w:t>
            </w:r>
            <w:r w:rsidR="00C61D33" w:rsidRPr="007742BD">
              <w:rPr>
                <w:rFonts w:asciiTheme="minorHAnsi" w:hAnsiTheme="minorHAnsi" w:cstheme="minorHAnsi"/>
                <w:kern w:val="0"/>
                <w:sz w:val="22"/>
                <w:szCs w:val="22"/>
              </w:rPr>
              <w:t>I</w:t>
            </w:r>
            <w:r w:rsidRPr="007742BD">
              <w:rPr>
                <w:rFonts w:asciiTheme="minorHAnsi" w:hAnsiTheme="minorHAnsi" w:cstheme="minorHAnsi"/>
                <w:kern w:val="0"/>
                <w:sz w:val="22"/>
                <w:szCs w:val="22"/>
              </w:rPr>
              <w:t xml:space="preserve">ron </w:t>
            </w:r>
          </w:p>
        </w:tc>
      </w:tr>
      <w:tr w:rsidR="000C10E4" w:rsidRPr="00A05BC0" w14:paraId="318A84F9"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0BDCB7B5"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DVC</w:t>
            </w:r>
          </w:p>
        </w:tc>
        <w:tc>
          <w:tcPr>
            <w:tcW w:w="4950" w:type="dxa"/>
            <w:noWrap/>
            <w:hideMark/>
          </w:tcPr>
          <w:p w14:paraId="2D806409" w14:textId="77777777"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Damodar Valley Corporation</w:t>
            </w:r>
          </w:p>
        </w:tc>
      </w:tr>
      <w:tr w:rsidR="000C10E4" w:rsidRPr="00A05BC0" w14:paraId="5DDD9594"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2360E68B"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EIF</w:t>
            </w:r>
          </w:p>
        </w:tc>
        <w:tc>
          <w:tcPr>
            <w:tcW w:w="4950" w:type="dxa"/>
            <w:noWrap/>
            <w:hideMark/>
          </w:tcPr>
          <w:p w14:paraId="57792718" w14:textId="41C3B34C"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Electric </w:t>
            </w:r>
            <w:r w:rsidR="00C61D33" w:rsidRPr="007742BD">
              <w:rPr>
                <w:rFonts w:asciiTheme="minorHAnsi" w:hAnsiTheme="minorHAnsi" w:cstheme="minorHAnsi"/>
                <w:kern w:val="0"/>
                <w:sz w:val="22"/>
                <w:szCs w:val="22"/>
              </w:rPr>
              <w:t>I</w:t>
            </w:r>
            <w:r w:rsidRPr="007742BD">
              <w:rPr>
                <w:rFonts w:asciiTheme="minorHAnsi" w:hAnsiTheme="minorHAnsi" w:cstheme="minorHAnsi"/>
                <w:kern w:val="0"/>
                <w:sz w:val="22"/>
                <w:szCs w:val="22"/>
              </w:rPr>
              <w:t xml:space="preserve">nduction </w:t>
            </w:r>
            <w:r w:rsidR="00C61D33" w:rsidRPr="007742BD">
              <w:rPr>
                <w:rFonts w:asciiTheme="minorHAnsi" w:hAnsiTheme="minorHAnsi" w:cstheme="minorHAnsi"/>
                <w:kern w:val="0"/>
                <w:sz w:val="22"/>
                <w:szCs w:val="22"/>
              </w:rPr>
              <w:t>F</w:t>
            </w:r>
            <w:r w:rsidRPr="007742BD">
              <w:rPr>
                <w:rFonts w:asciiTheme="minorHAnsi" w:hAnsiTheme="minorHAnsi" w:cstheme="minorHAnsi"/>
                <w:kern w:val="0"/>
                <w:sz w:val="22"/>
                <w:szCs w:val="22"/>
              </w:rPr>
              <w:t xml:space="preserve">urnace </w:t>
            </w:r>
          </w:p>
        </w:tc>
      </w:tr>
      <w:tr w:rsidR="00BF60CD" w:rsidRPr="00A05BC0" w14:paraId="4A4E9787"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39BDA386" w14:textId="5C57BF51" w:rsidR="00BF60CD" w:rsidRPr="007742BD" w:rsidRDefault="00BF60CD"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EAF</w:t>
            </w:r>
          </w:p>
        </w:tc>
        <w:tc>
          <w:tcPr>
            <w:tcW w:w="4950" w:type="dxa"/>
            <w:noWrap/>
          </w:tcPr>
          <w:p w14:paraId="3B370F31" w14:textId="6495BDCD" w:rsidR="00BF60CD" w:rsidRPr="007742BD" w:rsidRDefault="00BF60CD"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Electric Arc Furnace</w:t>
            </w:r>
          </w:p>
        </w:tc>
      </w:tr>
      <w:tr w:rsidR="003875EF" w:rsidRPr="00A05BC0" w14:paraId="3F2360F3"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4F4D4AD9" w14:textId="1E64912C" w:rsidR="003875EF" w:rsidRPr="007742BD" w:rsidRDefault="003875EF"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Fe</w:t>
            </w:r>
          </w:p>
        </w:tc>
        <w:tc>
          <w:tcPr>
            <w:tcW w:w="4950" w:type="dxa"/>
            <w:noWrap/>
          </w:tcPr>
          <w:p w14:paraId="633D3B93" w14:textId="56C1A0BE" w:rsidR="003875EF" w:rsidRPr="007742BD" w:rsidRDefault="003875EF"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Iron</w:t>
            </w:r>
          </w:p>
        </w:tc>
      </w:tr>
      <w:tr w:rsidR="00B42542" w:rsidRPr="00A05BC0" w14:paraId="71E4BDEE"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2A838B29" w14:textId="4DD238B0" w:rsidR="00B42542" w:rsidRPr="007742BD" w:rsidRDefault="00B42542"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FO</w:t>
            </w:r>
          </w:p>
        </w:tc>
        <w:tc>
          <w:tcPr>
            <w:tcW w:w="4950" w:type="dxa"/>
            <w:noWrap/>
          </w:tcPr>
          <w:p w14:paraId="137E5DE4" w14:textId="03AB16BE" w:rsidR="00B42542" w:rsidRPr="007742BD" w:rsidRDefault="00B42542"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Furnace Oil </w:t>
            </w:r>
          </w:p>
        </w:tc>
      </w:tr>
      <w:tr w:rsidR="000C10E4" w:rsidRPr="00A05BC0" w14:paraId="7759DEBE"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18C0266F"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GHG </w:t>
            </w:r>
          </w:p>
        </w:tc>
        <w:tc>
          <w:tcPr>
            <w:tcW w:w="4950" w:type="dxa"/>
            <w:noWrap/>
            <w:hideMark/>
          </w:tcPr>
          <w:p w14:paraId="1E8F37BC" w14:textId="433C42DB"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Greenhouse gas </w:t>
            </w:r>
          </w:p>
        </w:tc>
      </w:tr>
      <w:tr w:rsidR="00157448" w:rsidRPr="00A05BC0" w14:paraId="53C032AF"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695E7579" w14:textId="79D0FF26" w:rsidR="00157448" w:rsidRPr="007742BD" w:rsidRDefault="00AC20AA"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IE3</w:t>
            </w:r>
          </w:p>
        </w:tc>
        <w:tc>
          <w:tcPr>
            <w:tcW w:w="4950" w:type="dxa"/>
            <w:noWrap/>
          </w:tcPr>
          <w:p w14:paraId="67CD8DA7" w14:textId="019E1E63" w:rsidR="00157448" w:rsidRPr="007742BD" w:rsidRDefault="00AC20AA"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Premium efficiency </w:t>
            </w:r>
          </w:p>
        </w:tc>
      </w:tr>
      <w:tr w:rsidR="00157448" w:rsidRPr="00A05BC0" w14:paraId="0D8420D3"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54C8AB12" w14:textId="40CD8317" w:rsidR="00157448" w:rsidRPr="007742BD" w:rsidRDefault="00AC20AA"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IE4</w:t>
            </w:r>
          </w:p>
        </w:tc>
        <w:tc>
          <w:tcPr>
            <w:tcW w:w="4950" w:type="dxa"/>
            <w:noWrap/>
          </w:tcPr>
          <w:p w14:paraId="3157B9EA" w14:textId="29C85229" w:rsidR="00157448" w:rsidRPr="007742BD" w:rsidRDefault="00AC20AA"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Super premium </w:t>
            </w:r>
            <w:r w:rsidR="00253647" w:rsidRPr="007742BD">
              <w:rPr>
                <w:rFonts w:asciiTheme="minorHAnsi" w:hAnsiTheme="minorHAnsi" w:cstheme="minorHAnsi"/>
                <w:kern w:val="0"/>
                <w:sz w:val="22"/>
                <w:szCs w:val="22"/>
              </w:rPr>
              <w:t>efficiency</w:t>
            </w:r>
          </w:p>
        </w:tc>
      </w:tr>
      <w:tr w:rsidR="000C10E4" w:rsidRPr="00A05BC0" w14:paraId="25DAAC16"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DC308BF"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IGBT </w:t>
            </w:r>
          </w:p>
        </w:tc>
        <w:tc>
          <w:tcPr>
            <w:tcW w:w="4950" w:type="dxa"/>
            <w:noWrap/>
            <w:hideMark/>
          </w:tcPr>
          <w:p w14:paraId="4E336C9D" w14:textId="77777777"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Insulated gate bipolar transistor </w:t>
            </w:r>
          </w:p>
        </w:tc>
      </w:tr>
      <w:tr w:rsidR="000C10E4" w:rsidRPr="00A05BC0" w14:paraId="4824E523"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510894CB"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JBVNL </w:t>
            </w:r>
          </w:p>
        </w:tc>
        <w:tc>
          <w:tcPr>
            <w:tcW w:w="4950" w:type="dxa"/>
            <w:noWrap/>
            <w:hideMark/>
          </w:tcPr>
          <w:p w14:paraId="5141108D" w14:textId="77777777"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Jharkhand Bijli Vitran Nigam Limited</w:t>
            </w:r>
          </w:p>
        </w:tc>
      </w:tr>
      <w:tr w:rsidR="000C10E4" w:rsidRPr="00A05BC0" w14:paraId="1776B97A"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A77497B"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MSME </w:t>
            </w:r>
          </w:p>
        </w:tc>
        <w:tc>
          <w:tcPr>
            <w:tcW w:w="4950" w:type="dxa"/>
            <w:noWrap/>
            <w:hideMark/>
          </w:tcPr>
          <w:p w14:paraId="5D4ABE63" w14:textId="77777777"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Micro Small and Medium Enterprise</w:t>
            </w:r>
          </w:p>
        </w:tc>
      </w:tr>
      <w:tr w:rsidR="00FA6326" w:rsidRPr="00A05BC0" w14:paraId="5EDA9E03"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0C70C771" w14:textId="2AA7857D" w:rsidR="00FA6326" w:rsidRPr="007742BD" w:rsidRDefault="00FA6326"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MS</w:t>
            </w:r>
          </w:p>
        </w:tc>
        <w:tc>
          <w:tcPr>
            <w:tcW w:w="4950" w:type="dxa"/>
            <w:noWrap/>
          </w:tcPr>
          <w:p w14:paraId="5DA00487" w14:textId="31C65C6D" w:rsidR="00FA6326" w:rsidRPr="007742BD" w:rsidRDefault="00FA6326"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Mild Steel</w:t>
            </w:r>
          </w:p>
        </w:tc>
      </w:tr>
      <w:tr w:rsidR="000952C6" w:rsidRPr="00A05BC0" w14:paraId="62BE3795"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09CDFA0C" w14:textId="30B22BB6" w:rsidR="000952C6" w:rsidRPr="007742BD" w:rsidRDefault="000952C6"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Mt</w:t>
            </w:r>
          </w:p>
        </w:tc>
        <w:tc>
          <w:tcPr>
            <w:tcW w:w="4950" w:type="dxa"/>
            <w:noWrap/>
          </w:tcPr>
          <w:p w14:paraId="3DFE6039" w14:textId="7BB103F5" w:rsidR="000952C6" w:rsidRPr="007742BD" w:rsidRDefault="00ED3EE2"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Million Tonnes</w:t>
            </w:r>
          </w:p>
        </w:tc>
      </w:tr>
      <w:tr w:rsidR="000952C6" w:rsidRPr="00A05BC0" w14:paraId="231B2532"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37E503CD" w14:textId="2933BECA" w:rsidR="000952C6" w:rsidRPr="007742BD" w:rsidRDefault="000952C6"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MU</w:t>
            </w:r>
          </w:p>
        </w:tc>
        <w:tc>
          <w:tcPr>
            <w:tcW w:w="4950" w:type="dxa"/>
            <w:noWrap/>
          </w:tcPr>
          <w:p w14:paraId="67CF9F32" w14:textId="4BEF6912" w:rsidR="000952C6" w:rsidRPr="007742BD" w:rsidRDefault="00ED3EE2"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Million Units (kWh)</w:t>
            </w:r>
          </w:p>
        </w:tc>
      </w:tr>
      <w:tr w:rsidR="003E565A" w:rsidRPr="00A05BC0" w14:paraId="12427562"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49B7E6F4" w14:textId="393D62AB" w:rsidR="003E565A" w:rsidRPr="007742BD" w:rsidRDefault="003E565A"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NH</w:t>
            </w:r>
          </w:p>
        </w:tc>
        <w:tc>
          <w:tcPr>
            <w:tcW w:w="4950" w:type="dxa"/>
            <w:noWrap/>
          </w:tcPr>
          <w:p w14:paraId="2F23FA34" w14:textId="2D2B1A26" w:rsidR="003E565A" w:rsidRPr="007742BD" w:rsidRDefault="003E565A"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National Highway </w:t>
            </w:r>
          </w:p>
        </w:tc>
      </w:tr>
      <w:tr w:rsidR="000C10E4" w:rsidRPr="00A05BC0" w14:paraId="2BED1290"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0B64B2C"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PLC</w:t>
            </w:r>
          </w:p>
        </w:tc>
        <w:tc>
          <w:tcPr>
            <w:tcW w:w="4950" w:type="dxa"/>
            <w:noWrap/>
            <w:hideMark/>
          </w:tcPr>
          <w:p w14:paraId="2C6EA643" w14:textId="77777777"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Programmable Logic Controller</w:t>
            </w:r>
          </w:p>
        </w:tc>
      </w:tr>
      <w:tr w:rsidR="000C10E4" w:rsidRPr="00A05BC0" w14:paraId="1520F0EF"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0EDD6F5"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SAF</w:t>
            </w:r>
          </w:p>
        </w:tc>
        <w:tc>
          <w:tcPr>
            <w:tcW w:w="4950" w:type="dxa"/>
            <w:noWrap/>
            <w:hideMark/>
          </w:tcPr>
          <w:p w14:paraId="7F5C5B21" w14:textId="2F172006"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Submerged Arc Furnace </w:t>
            </w:r>
          </w:p>
        </w:tc>
      </w:tr>
      <w:tr w:rsidR="000C10E4" w:rsidRPr="00A05BC0" w14:paraId="61006156"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2BC7C2B0"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SCR</w:t>
            </w:r>
          </w:p>
        </w:tc>
        <w:tc>
          <w:tcPr>
            <w:tcW w:w="4950" w:type="dxa"/>
            <w:noWrap/>
            <w:hideMark/>
          </w:tcPr>
          <w:p w14:paraId="2984A6D1" w14:textId="77777777"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lang w:val="en-GB"/>
              </w:rPr>
              <w:t xml:space="preserve">Silicon-controlled rectifier  </w:t>
            </w:r>
          </w:p>
        </w:tc>
      </w:tr>
      <w:tr w:rsidR="000C10E4" w:rsidRPr="00A05BC0" w14:paraId="73AE9A53"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66A31008"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SEC</w:t>
            </w:r>
          </w:p>
        </w:tc>
        <w:tc>
          <w:tcPr>
            <w:tcW w:w="4950" w:type="dxa"/>
            <w:noWrap/>
            <w:hideMark/>
          </w:tcPr>
          <w:p w14:paraId="18AB0369" w14:textId="77777777"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Specific Energy Consumption </w:t>
            </w:r>
          </w:p>
        </w:tc>
      </w:tr>
      <w:tr w:rsidR="000C10E4" w:rsidRPr="00A05BC0" w14:paraId="3E3859E7"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0C63516D"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SMS </w:t>
            </w:r>
          </w:p>
        </w:tc>
        <w:tc>
          <w:tcPr>
            <w:tcW w:w="4950" w:type="dxa"/>
            <w:noWrap/>
            <w:hideMark/>
          </w:tcPr>
          <w:p w14:paraId="59376C08" w14:textId="4B4943F5"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Steel Melting </w:t>
            </w:r>
            <w:r w:rsidR="002E083E" w:rsidRPr="007742BD">
              <w:rPr>
                <w:rFonts w:asciiTheme="minorHAnsi" w:hAnsiTheme="minorHAnsi" w:cstheme="minorHAnsi"/>
                <w:kern w:val="0"/>
                <w:sz w:val="22"/>
                <w:szCs w:val="22"/>
              </w:rPr>
              <w:t>S</w:t>
            </w:r>
            <w:r w:rsidRPr="007742BD">
              <w:rPr>
                <w:rFonts w:asciiTheme="minorHAnsi" w:hAnsiTheme="minorHAnsi" w:cstheme="minorHAnsi"/>
                <w:kern w:val="0"/>
                <w:sz w:val="22"/>
                <w:szCs w:val="22"/>
              </w:rPr>
              <w:t xml:space="preserve">hop </w:t>
            </w:r>
          </w:p>
        </w:tc>
      </w:tr>
      <w:tr w:rsidR="000C10E4" w:rsidRPr="00A05BC0" w14:paraId="62CC9DC3"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12DDDB72"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SRRM </w:t>
            </w:r>
          </w:p>
        </w:tc>
        <w:tc>
          <w:tcPr>
            <w:tcW w:w="4950" w:type="dxa"/>
            <w:noWrap/>
            <w:hideMark/>
          </w:tcPr>
          <w:p w14:paraId="643866CC" w14:textId="76697F67"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Steel re-rolling</w:t>
            </w:r>
            <w:r w:rsidR="002E083E" w:rsidRPr="007742BD">
              <w:rPr>
                <w:rFonts w:asciiTheme="minorHAnsi" w:hAnsiTheme="minorHAnsi" w:cstheme="minorHAnsi"/>
                <w:kern w:val="0"/>
                <w:sz w:val="22"/>
                <w:szCs w:val="22"/>
              </w:rPr>
              <w:t xml:space="preserve"> m</w:t>
            </w:r>
            <w:r w:rsidR="00B763C6" w:rsidRPr="007742BD">
              <w:rPr>
                <w:rFonts w:asciiTheme="minorHAnsi" w:hAnsiTheme="minorHAnsi" w:cstheme="minorHAnsi"/>
                <w:kern w:val="0"/>
                <w:sz w:val="22"/>
                <w:szCs w:val="22"/>
              </w:rPr>
              <w:t>ill</w:t>
            </w:r>
          </w:p>
        </w:tc>
      </w:tr>
      <w:tr w:rsidR="000C10E4" w:rsidRPr="00A05BC0" w14:paraId="469766FE"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6E86C577"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TERI </w:t>
            </w:r>
          </w:p>
        </w:tc>
        <w:tc>
          <w:tcPr>
            <w:tcW w:w="4950" w:type="dxa"/>
            <w:noWrap/>
            <w:hideMark/>
          </w:tcPr>
          <w:p w14:paraId="435247C0" w14:textId="77777777"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The Energy and Resources Institute</w:t>
            </w:r>
          </w:p>
        </w:tc>
      </w:tr>
      <w:tr w:rsidR="000C10E4" w:rsidRPr="00A05BC0" w14:paraId="528E3ED1"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3956FABC"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TMT</w:t>
            </w:r>
          </w:p>
        </w:tc>
        <w:tc>
          <w:tcPr>
            <w:tcW w:w="4950" w:type="dxa"/>
            <w:noWrap/>
            <w:hideMark/>
          </w:tcPr>
          <w:p w14:paraId="58DDDDAE" w14:textId="0181DCFA"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Thermo Mechanically </w:t>
            </w:r>
            <w:r w:rsidR="00F6533C" w:rsidRPr="007742BD">
              <w:rPr>
                <w:rFonts w:asciiTheme="minorHAnsi" w:hAnsiTheme="minorHAnsi" w:cstheme="minorHAnsi"/>
                <w:kern w:val="0"/>
                <w:sz w:val="22"/>
                <w:szCs w:val="22"/>
              </w:rPr>
              <w:t>T</w:t>
            </w:r>
            <w:r w:rsidRPr="007742BD">
              <w:rPr>
                <w:rFonts w:asciiTheme="minorHAnsi" w:hAnsiTheme="minorHAnsi" w:cstheme="minorHAnsi"/>
                <w:kern w:val="0"/>
                <w:sz w:val="22"/>
                <w:szCs w:val="22"/>
              </w:rPr>
              <w:t xml:space="preserve">reated </w:t>
            </w:r>
          </w:p>
        </w:tc>
      </w:tr>
      <w:tr w:rsidR="00A96DDD" w:rsidRPr="00A05BC0" w14:paraId="398B8CED"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3524088A" w14:textId="6CAA1C16" w:rsidR="00A96DDD" w:rsidRPr="007742BD" w:rsidRDefault="00A96DDD"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TPA</w:t>
            </w:r>
          </w:p>
        </w:tc>
        <w:tc>
          <w:tcPr>
            <w:tcW w:w="4950" w:type="dxa"/>
            <w:noWrap/>
          </w:tcPr>
          <w:p w14:paraId="4268622F" w14:textId="490B403E" w:rsidR="00A96DDD" w:rsidRPr="007742BD" w:rsidRDefault="00A96DDD"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Tonnes per annum </w:t>
            </w:r>
          </w:p>
        </w:tc>
      </w:tr>
      <w:tr w:rsidR="004F4CA0" w:rsidRPr="00A05BC0" w14:paraId="3F86399F"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47750029" w14:textId="36F50B7C" w:rsidR="004F4CA0" w:rsidRPr="007742BD" w:rsidRDefault="004F4CA0"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TPD</w:t>
            </w:r>
          </w:p>
        </w:tc>
        <w:tc>
          <w:tcPr>
            <w:tcW w:w="4950" w:type="dxa"/>
            <w:noWrap/>
          </w:tcPr>
          <w:p w14:paraId="6E9404BA" w14:textId="5D34952E" w:rsidR="004F4CA0" w:rsidRPr="007742BD" w:rsidRDefault="004F4CA0"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Tonnes per day </w:t>
            </w:r>
          </w:p>
        </w:tc>
      </w:tr>
      <w:tr w:rsidR="00795FE0" w:rsidRPr="00A05BC0" w14:paraId="36496954"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7BF8C632" w14:textId="3D479425" w:rsidR="00795FE0" w:rsidRPr="007742BD" w:rsidRDefault="00795FE0"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Toe</w:t>
            </w:r>
          </w:p>
        </w:tc>
        <w:tc>
          <w:tcPr>
            <w:tcW w:w="4950" w:type="dxa"/>
            <w:noWrap/>
          </w:tcPr>
          <w:p w14:paraId="11D86939" w14:textId="6FE5A780" w:rsidR="00795FE0" w:rsidRPr="007742BD" w:rsidRDefault="00795FE0"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Tonnes of oil equivalent</w:t>
            </w:r>
          </w:p>
        </w:tc>
      </w:tr>
      <w:tr w:rsidR="004F4CA0" w:rsidRPr="00A05BC0" w14:paraId="374C642B"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493BD1EB" w14:textId="7D23EC84" w:rsidR="004F4CA0" w:rsidRPr="007742BD" w:rsidRDefault="004F4CA0"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UHP</w:t>
            </w:r>
          </w:p>
        </w:tc>
        <w:tc>
          <w:tcPr>
            <w:tcW w:w="4950" w:type="dxa"/>
            <w:noWrap/>
          </w:tcPr>
          <w:p w14:paraId="16F104A8" w14:textId="705CF78A" w:rsidR="004F4CA0" w:rsidRPr="007742BD" w:rsidRDefault="004F4CA0"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Ultra high power </w:t>
            </w:r>
          </w:p>
        </w:tc>
      </w:tr>
      <w:tr w:rsidR="000C10E4" w:rsidRPr="00A05BC0" w14:paraId="37C61994"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360CB344" w14:textId="40C64A31"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V</w:t>
            </w:r>
            <w:r w:rsidR="001711F4" w:rsidRPr="007742BD">
              <w:rPr>
                <w:rFonts w:asciiTheme="minorHAnsi" w:hAnsiTheme="minorHAnsi" w:cstheme="minorHAnsi"/>
                <w:b w:val="0"/>
                <w:bCs w:val="0"/>
                <w:kern w:val="0"/>
                <w:sz w:val="22"/>
                <w:szCs w:val="22"/>
              </w:rPr>
              <w:t>F</w:t>
            </w:r>
            <w:r w:rsidRPr="007742BD">
              <w:rPr>
                <w:rFonts w:asciiTheme="minorHAnsi" w:hAnsiTheme="minorHAnsi" w:cstheme="minorHAnsi"/>
                <w:b w:val="0"/>
                <w:bCs w:val="0"/>
                <w:kern w:val="0"/>
                <w:sz w:val="22"/>
                <w:szCs w:val="22"/>
              </w:rPr>
              <w:t>D</w:t>
            </w:r>
          </w:p>
        </w:tc>
        <w:tc>
          <w:tcPr>
            <w:tcW w:w="4950" w:type="dxa"/>
            <w:noWrap/>
            <w:hideMark/>
          </w:tcPr>
          <w:p w14:paraId="2045FB4A" w14:textId="3C2301E2" w:rsidR="000C10E4" w:rsidRPr="007742BD" w:rsidRDefault="000C10E4"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Variable</w:t>
            </w:r>
            <w:r w:rsidR="00A872FB" w:rsidRPr="007742BD">
              <w:rPr>
                <w:rFonts w:asciiTheme="minorHAnsi" w:hAnsiTheme="minorHAnsi" w:cstheme="minorHAnsi"/>
                <w:kern w:val="0"/>
                <w:sz w:val="22"/>
                <w:szCs w:val="22"/>
              </w:rPr>
              <w:t xml:space="preserve"> </w:t>
            </w:r>
            <w:r w:rsidR="001711F4" w:rsidRPr="007742BD">
              <w:rPr>
                <w:rFonts w:asciiTheme="minorHAnsi" w:hAnsiTheme="minorHAnsi" w:cstheme="minorHAnsi"/>
                <w:kern w:val="0"/>
                <w:sz w:val="22"/>
                <w:szCs w:val="22"/>
              </w:rPr>
              <w:t>Frequency D</w:t>
            </w:r>
            <w:r w:rsidRPr="007742BD">
              <w:rPr>
                <w:rFonts w:asciiTheme="minorHAnsi" w:hAnsiTheme="minorHAnsi" w:cstheme="minorHAnsi"/>
                <w:kern w:val="0"/>
                <w:sz w:val="22"/>
                <w:szCs w:val="22"/>
              </w:rPr>
              <w:t xml:space="preserve">rives </w:t>
            </w:r>
          </w:p>
        </w:tc>
      </w:tr>
      <w:tr w:rsidR="000C10E4" w:rsidRPr="00A05BC0" w14:paraId="78DDB195" w14:textId="77777777" w:rsidTr="007742BD">
        <w:trPr>
          <w:trHeight w:val="300"/>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5D0187C" w14:textId="77777777" w:rsidR="000C10E4" w:rsidRPr="007742BD" w:rsidRDefault="000C10E4"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 xml:space="preserve">WHR </w:t>
            </w:r>
          </w:p>
        </w:tc>
        <w:tc>
          <w:tcPr>
            <w:tcW w:w="4950" w:type="dxa"/>
            <w:noWrap/>
            <w:hideMark/>
          </w:tcPr>
          <w:p w14:paraId="5B481F18" w14:textId="77777777" w:rsidR="000C10E4" w:rsidRPr="007742BD" w:rsidRDefault="000C10E4" w:rsidP="007742B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Waste heat recovery </w:t>
            </w:r>
          </w:p>
        </w:tc>
      </w:tr>
      <w:tr w:rsidR="008430DE" w:rsidRPr="00A05BC0" w14:paraId="5A32E16F" w14:textId="77777777" w:rsidTr="00774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noWrap/>
          </w:tcPr>
          <w:p w14:paraId="09D6A215" w14:textId="158BBA15" w:rsidR="008430DE" w:rsidRPr="007742BD" w:rsidRDefault="008430DE" w:rsidP="007742BD">
            <w:pPr>
              <w:rPr>
                <w:rFonts w:asciiTheme="minorHAnsi" w:hAnsiTheme="minorHAnsi" w:cstheme="minorHAnsi"/>
                <w:b w:val="0"/>
                <w:bCs w:val="0"/>
                <w:kern w:val="0"/>
                <w:sz w:val="22"/>
                <w:szCs w:val="22"/>
              </w:rPr>
            </w:pPr>
            <w:r w:rsidRPr="007742BD">
              <w:rPr>
                <w:rFonts w:asciiTheme="minorHAnsi" w:hAnsiTheme="minorHAnsi" w:cstheme="minorHAnsi"/>
                <w:b w:val="0"/>
                <w:bCs w:val="0"/>
                <w:kern w:val="0"/>
                <w:sz w:val="22"/>
                <w:szCs w:val="22"/>
              </w:rPr>
              <w:t>WI</w:t>
            </w:r>
          </w:p>
        </w:tc>
        <w:tc>
          <w:tcPr>
            <w:tcW w:w="4950" w:type="dxa"/>
            <w:noWrap/>
          </w:tcPr>
          <w:p w14:paraId="0A14C76A" w14:textId="2ECEC0AE" w:rsidR="008430DE" w:rsidRPr="007742BD" w:rsidRDefault="008430DE" w:rsidP="007742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7742BD">
              <w:rPr>
                <w:rFonts w:asciiTheme="minorHAnsi" w:hAnsiTheme="minorHAnsi" w:cstheme="minorHAnsi"/>
                <w:kern w:val="0"/>
                <w:sz w:val="22"/>
                <w:szCs w:val="22"/>
              </w:rPr>
              <w:t xml:space="preserve">Wire Industries </w:t>
            </w:r>
          </w:p>
        </w:tc>
      </w:tr>
    </w:tbl>
    <w:p w14:paraId="3237976F" w14:textId="77777777" w:rsidR="000C10E4" w:rsidRPr="00A05BC0" w:rsidRDefault="000C10E4" w:rsidP="00E37EB3">
      <w:pPr>
        <w:spacing w:line="276" w:lineRule="auto"/>
        <w:rPr>
          <w:lang w:val="en-GB"/>
        </w:rPr>
      </w:pPr>
    </w:p>
    <w:p w14:paraId="75AEC62E" w14:textId="77777777" w:rsidR="007742BD" w:rsidRDefault="007742BD">
      <w:pPr>
        <w:spacing w:line="240" w:lineRule="auto"/>
        <w:rPr>
          <w:lang w:val="en-GB"/>
        </w:rPr>
        <w:sectPr w:rsidR="007742BD" w:rsidSect="00F84526">
          <w:footerReference w:type="first" r:id="rId13"/>
          <w:type w:val="oddPage"/>
          <w:pgSz w:w="11907" w:h="16839" w:code="9"/>
          <w:pgMar w:top="1728" w:right="1440" w:bottom="1440" w:left="1440" w:header="1152" w:footer="1224" w:gutter="0"/>
          <w:pgBorders w:offsetFrom="page">
            <w:top w:val="basicWideMidline" w:sz="20" w:space="24" w:color="99CC99"/>
            <w:bottom w:val="basicWideMidline" w:sz="20" w:space="24" w:color="99CC99"/>
          </w:pgBorders>
          <w:pgNumType w:start="1"/>
          <w:cols w:space="720"/>
          <w:titlePg/>
          <w:docGrid w:linePitch="272"/>
        </w:sectPr>
      </w:pPr>
    </w:p>
    <w:p w14:paraId="5BAEFECE" w14:textId="79F919CD" w:rsidR="0065290A" w:rsidRDefault="00731E0F" w:rsidP="007742BD">
      <w:pPr>
        <w:pStyle w:val="Chaptertitle"/>
      </w:pPr>
      <w:bookmarkStart w:id="11" w:name="_Toc167805321"/>
      <w:bookmarkStart w:id="12" w:name="_Toc436744447"/>
      <w:bookmarkStart w:id="13" w:name="_Toc437248775"/>
      <w:bookmarkEnd w:id="9"/>
      <w:bookmarkEnd w:id="10"/>
      <w:r>
        <w:lastRenderedPageBreak/>
        <w:t>O</w:t>
      </w:r>
      <w:r w:rsidR="0065290A">
        <w:t xml:space="preserve">verview </w:t>
      </w:r>
      <w:r>
        <w:t>of the cluster</w:t>
      </w:r>
      <w:bookmarkEnd w:id="11"/>
    </w:p>
    <w:p w14:paraId="70B8C7C7" w14:textId="73A8C638" w:rsidR="000F728E" w:rsidRPr="007742BD" w:rsidRDefault="00DF77D6" w:rsidP="007742BD">
      <w:pPr>
        <w:pStyle w:val="Teritext0"/>
      </w:pPr>
      <w:r w:rsidRPr="007742BD">
        <w:rPr>
          <w:noProof/>
          <w:lang w:eastAsia="en-GB"/>
        </w:rPr>
        <mc:AlternateContent>
          <mc:Choice Requires="wpg">
            <w:drawing>
              <wp:anchor distT="0" distB="0" distL="114300" distR="114300" simplePos="0" relativeHeight="251627520" behindDoc="0" locked="0" layoutInCell="1" allowOverlap="1" wp14:anchorId="0B19CFCA" wp14:editId="202F1265">
                <wp:simplePos x="0" y="0"/>
                <wp:positionH relativeFrom="page">
                  <wp:posOffset>4506595</wp:posOffset>
                </wp:positionH>
                <wp:positionV relativeFrom="page">
                  <wp:posOffset>1724025</wp:posOffset>
                </wp:positionV>
                <wp:extent cx="2447925" cy="3111500"/>
                <wp:effectExtent l="0" t="0" r="9525" b="0"/>
                <wp:wrapSquare wrapText="bothSides"/>
                <wp:docPr id="1992344252" name="Group 1"/>
                <wp:cNvGraphicFramePr/>
                <a:graphic xmlns:a="http://schemas.openxmlformats.org/drawingml/2006/main">
                  <a:graphicData uri="http://schemas.microsoft.com/office/word/2010/wordprocessingGroup">
                    <wpg:wgp>
                      <wpg:cNvGrpSpPr/>
                      <wpg:grpSpPr>
                        <a:xfrm>
                          <a:off x="0" y="0"/>
                          <a:ext cx="2447925" cy="3111500"/>
                          <a:chOff x="0" y="0"/>
                          <a:chExt cx="2447925" cy="3111500"/>
                        </a:xfrm>
                      </wpg:grpSpPr>
                      <pic:pic xmlns:pic="http://schemas.openxmlformats.org/drawingml/2006/picture">
                        <pic:nvPicPr>
                          <pic:cNvPr id="575022354" name="Picture 1"/>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428240" cy="2667000"/>
                          </a:xfrm>
                          <a:prstGeom prst="rect">
                            <a:avLst/>
                          </a:prstGeom>
                        </pic:spPr>
                      </pic:pic>
                      <wps:wsp>
                        <wps:cNvPr id="152807827" name="Text Box 1"/>
                        <wps:cNvSpPr txBox="1"/>
                        <wps:spPr>
                          <a:xfrm>
                            <a:off x="19050" y="2705100"/>
                            <a:ext cx="2428875" cy="406400"/>
                          </a:xfrm>
                          <a:prstGeom prst="rect">
                            <a:avLst/>
                          </a:prstGeom>
                          <a:solidFill>
                            <a:prstClr val="white"/>
                          </a:solidFill>
                          <a:ln>
                            <a:noFill/>
                          </a:ln>
                        </wps:spPr>
                        <wps:txbx>
                          <w:txbxContent>
                            <w:p w14:paraId="73BEB911" w14:textId="3F63CE65" w:rsidR="000F728E" w:rsidRPr="00C37E37" w:rsidRDefault="000F728E" w:rsidP="007742BD">
                              <w:pPr>
                                <w:pStyle w:val="TERIFigure"/>
                                <w:rPr>
                                  <w:rFonts w:cstheme="minorHAnsi"/>
                                  <w:noProof/>
                                </w:rPr>
                              </w:pPr>
                              <w:r w:rsidRPr="00C37E37">
                                <w:t xml:space="preserve">Figure </w:t>
                              </w:r>
                              <w:r w:rsidRPr="00C37E37">
                                <w:fldChar w:fldCharType="begin"/>
                              </w:r>
                              <w:r w:rsidRPr="00C37E37">
                                <w:instrText xml:space="preserve"> SEQ Figure \* ARABIC </w:instrText>
                              </w:r>
                              <w:r w:rsidRPr="00C37E37">
                                <w:fldChar w:fldCharType="separate"/>
                              </w:r>
                              <w:r w:rsidR="00A828D9">
                                <w:rPr>
                                  <w:noProof/>
                                </w:rPr>
                                <w:t>1</w:t>
                              </w:r>
                              <w:r w:rsidRPr="00C37E37">
                                <w:fldChar w:fldCharType="end"/>
                              </w:r>
                              <w:r w:rsidRPr="00C37E37">
                                <w:t>: Giridih map (source: google 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19CFCA" id="Group 1" o:spid="_x0000_s1029" style="position:absolute;left:0;text-align:left;margin-left:354.85pt;margin-top:135.75pt;width:192.75pt;height:245pt;z-index:251627520;mso-position-horizontal-relative:page;mso-position-vertical-relative:page" coordsize="24479,31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width:24282;height:2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">
                  <v:imagedata r:id="rId17" o:title=""/>
                </v:shape>
                <v:shape id="_x0000_s1031" type="#_x0000_t202" style="position:absolute;left:190;top:27051;width:24289;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" stroked="f">
                  <v:textbox style="mso-fit-shape-to-text:t" inset="0,0,0,0">
                    <w:txbxContent>
                      <w:p w14:paraId="73BEB911" w14:textId="3F63CE65" w:rsidR="000F728E" w:rsidRPr="00C37E37" w:rsidRDefault="000F728E" w:rsidP="007742BD">
                        <w:pPr>
                          <w:pStyle w:val="TERIFigure"/>
                          <w:rPr>
                            <w:rFonts w:cstheme="minorHAnsi"/>
                            <w:noProof/>
                          </w:rPr>
                        </w:pPr>
                        <w:r w:rsidRPr="00C37E37">
                          <w:t xml:space="preserve">Figure </w:t>
                        </w:r>
                        <w:r w:rsidRPr="00C37E37">
                          <w:fldChar w:fldCharType="begin"/>
                        </w:r>
                        <w:r w:rsidRPr="00C37E37">
                          <w:instrText xml:space="preserve"> SEQ Figure \* ARABIC </w:instrText>
                        </w:r>
                        <w:r w:rsidRPr="00C37E37">
                          <w:fldChar w:fldCharType="separate"/>
                        </w:r>
                        <w:r w:rsidR="00A828D9">
                          <w:rPr>
                            <w:noProof/>
                          </w:rPr>
                          <w:t>1</w:t>
                        </w:r>
                        <w:r w:rsidRPr="00C37E37">
                          <w:fldChar w:fldCharType="end"/>
                        </w:r>
                        <w:r w:rsidRPr="00C37E37">
                          <w:t>: Giridih map (source: google images)</w:t>
                        </w:r>
                      </w:p>
                    </w:txbxContent>
                  </v:textbox>
                </v:shape>
                <w10:wrap type="square" anchorx="page" anchory="page"/>
              </v:group>
            </w:pict>
          </mc:Fallback>
        </mc:AlternateContent>
      </w:r>
      <w:r w:rsidR="000F728E" w:rsidRPr="007742BD">
        <w:t>Giridih, a</w:t>
      </w:r>
      <w:r w:rsidR="00ED6859" w:rsidRPr="007742BD">
        <w:t xml:space="preserve"> </w:t>
      </w:r>
      <w:r w:rsidR="000F728E" w:rsidRPr="007742BD">
        <w:t>district of Jharkhand state</w:t>
      </w:r>
      <w:r w:rsidR="00CE71A8" w:rsidRPr="007742BD">
        <w:t>,</w:t>
      </w:r>
      <w:r w:rsidR="000F728E" w:rsidRPr="007742BD">
        <w:t xml:space="preserve"> was carved out f</w:t>
      </w:r>
      <w:r w:rsidR="00CE71A8" w:rsidRPr="007742BD">
        <w:t>r</w:t>
      </w:r>
      <w:r w:rsidR="000F728E" w:rsidRPr="007742BD">
        <w:t xml:space="preserve">om Hazaribagh district in 1972. Lying in the central part of the Chhota Nagpur plateau, it is bounded by Jamui and Nawada districts of Bihar in the north, Deoghar and Jamtara in the east, Dhanbad and Bokaro on the south and by Hazaribag and Koderma on the west. The district is rich in mica and coal. </w:t>
      </w:r>
      <w:r w:rsidR="00AB02F9" w:rsidRPr="007742BD">
        <w:t xml:space="preserve">The region has historically been associated with mining activities. </w:t>
      </w:r>
      <w:r w:rsidR="000F728E" w:rsidRPr="007742BD">
        <w:t xml:space="preserve">In early phases of industrialisation, the district had several mica-based industries. The steel industries started evolving in the area </w:t>
      </w:r>
      <w:r w:rsidR="00C0490D" w:rsidRPr="007742BD">
        <w:t>about two decades back</w:t>
      </w:r>
      <w:r w:rsidR="000F728E" w:rsidRPr="007742BD">
        <w:t xml:space="preserve">. The district is well connected by road, rail, and electricity grid. The famous Grand Trunk Road (NH-2) passes through this district. Electricity is supplied by Damodar Valley Corporation (DVC) and Jharkhand Bijli Vitran Nigam Limited (JBVNL). Most of the industries use DVC power supply due to reliability of supply and cheaper tariff rate. </w:t>
      </w:r>
    </w:p>
    <w:p w14:paraId="3344FF3C" w14:textId="5EC8ACD4" w:rsidR="00615DA3" w:rsidRDefault="00615DA3" w:rsidP="007742BD">
      <w:pPr>
        <w:pStyle w:val="AheadmajorCharChar"/>
        <w:rPr>
          <w:rFonts w:asciiTheme="minorHAnsi" w:hAnsiTheme="minorHAnsi" w:cstheme="minorHAnsi"/>
          <w:sz w:val="24"/>
          <w:lang w:val="en-IN"/>
        </w:rPr>
      </w:pPr>
      <w:bookmarkStart w:id="14" w:name="_Toc167805322"/>
      <w:r w:rsidRPr="003F3E3B">
        <w:t xml:space="preserve">Product, </w:t>
      </w:r>
      <w:r w:rsidR="008D70F4">
        <w:t>m</w:t>
      </w:r>
      <w:r w:rsidRPr="003F3E3B">
        <w:t xml:space="preserve">arket </w:t>
      </w:r>
      <w:r w:rsidR="008124B2" w:rsidRPr="003F3E3B">
        <w:t xml:space="preserve">and </w:t>
      </w:r>
      <w:r w:rsidR="003F3E3B" w:rsidRPr="003F3E3B">
        <w:t>production capacities</w:t>
      </w:r>
      <w:bookmarkEnd w:id="14"/>
      <w:r w:rsidR="003F3E3B">
        <w:rPr>
          <w:rFonts w:asciiTheme="minorHAnsi" w:hAnsiTheme="minorHAnsi" w:cstheme="minorHAnsi"/>
          <w:sz w:val="24"/>
          <w:lang w:val="en-IN"/>
        </w:rPr>
        <w:t xml:space="preserve"> </w:t>
      </w:r>
    </w:p>
    <w:p w14:paraId="4C3824BF" w14:textId="22F2DD61" w:rsidR="000C1C3F" w:rsidRDefault="007742BD" w:rsidP="00E37EB3">
      <w:pPr>
        <w:pStyle w:val="Teritext0"/>
        <w:spacing w:line="276" w:lineRule="auto"/>
        <w:rPr>
          <w:rFonts w:asciiTheme="minorHAnsi" w:hAnsiTheme="minorHAnsi" w:cstheme="minorHAnsi"/>
          <w:lang w:val="en-IN"/>
        </w:rPr>
      </w:pPr>
      <w:r>
        <w:rPr>
          <w:rFonts w:asciiTheme="minorHAnsi" w:hAnsiTheme="minorHAnsi" w:cstheme="minorHAnsi"/>
          <w:noProof/>
          <w:lang w:eastAsia="en-GB"/>
        </w:rPr>
        <w:drawing>
          <wp:anchor distT="0" distB="0" distL="114300" distR="114300" simplePos="0" relativeHeight="251639808" behindDoc="0" locked="0" layoutInCell="1" allowOverlap="1" wp14:anchorId="5A23A482" wp14:editId="382F2747">
            <wp:simplePos x="0" y="0"/>
            <wp:positionH relativeFrom="column">
              <wp:posOffset>2771775</wp:posOffset>
            </wp:positionH>
            <wp:positionV relativeFrom="paragraph">
              <wp:posOffset>227330</wp:posOffset>
            </wp:positionV>
            <wp:extent cx="3383016" cy="2667000"/>
            <wp:effectExtent l="0" t="0" r="0" b="19050"/>
            <wp:wrapSquare wrapText="bothSides"/>
            <wp:docPr id="102231163" name="Diagram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2FEB46-6C5A-4F0B-21AD-07193EDE3A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r w:rsidR="000C1C3F" w:rsidRPr="00C754B5">
        <w:rPr>
          <w:rFonts w:asciiTheme="minorHAnsi" w:hAnsiTheme="minorHAnsi" w:cstheme="minorHAnsi"/>
          <w:lang w:val="en-IN"/>
        </w:rPr>
        <w:t xml:space="preserve">There are about </w:t>
      </w:r>
      <w:r w:rsidR="007B77AD">
        <w:rPr>
          <w:rFonts w:asciiTheme="minorHAnsi" w:hAnsiTheme="minorHAnsi" w:cstheme="minorHAnsi"/>
          <w:lang w:val="en-IN"/>
        </w:rPr>
        <w:t>30</w:t>
      </w:r>
      <w:r w:rsidR="000C1C3F" w:rsidRPr="00C754B5">
        <w:rPr>
          <w:rFonts w:asciiTheme="minorHAnsi" w:hAnsiTheme="minorHAnsi" w:cstheme="minorHAnsi"/>
          <w:lang w:val="en-IN"/>
        </w:rPr>
        <w:t xml:space="preserve"> steel-based industries in the cluster</w:t>
      </w:r>
      <w:r w:rsidR="005D40DC">
        <w:rPr>
          <w:rFonts w:asciiTheme="minorHAnsi" w:hAnsiTheme="minorHAnsi" w:cstheme="minorHAnsi"/>
          <w:lang w:val="en-IN"/>
        </w:rPr>
        <w:t xml:space="preserve">. </w:t>
      </w:r>
      <w:r w:rsidR="000C1C3F" w:rsidRPr="00C754B5">
        <w:rPr>
          <w:rFonts w:asciiTheme="minorHAnsi" w:hAnsiTheme="minorHAnsi" w:cstheme="minorHAnsi"/>
          <w:lang w:val="en-IN"/>
        </w:rPr>
        <w:t>Most of the industries are situated in Tundi road and surrounding area</w:t>
      </w:r>
      <w:r w:rsidR="00CC18AC">
        <w:rPr>
          <w:rFonts w:asciiTheme="minorHAnsi" w:hAnsiTheme="minorHAnsi" w:cstheme="minorHAnsi"/>
          <w:lang w:val="en-IN"/>
        </w:rPr>
        <w:t>s</w:t>
      </w:r>
      <w:r w:rsidR="000C1C3F" w:rsidRPr="00C754B5">
        <w:rPr>
          <w:rFonts w:asciiTheme="minorHAnsi" w:hAnsiTheme="minorHAnsi" w:cstheme="minorHAnsi"/>
          <w:lang w:val="en-IN"/>
        </w:rPr>
        <w:t>.</w:t>
      </w:r>
      <w:r w:rsidR="00280A12">
        <w:rPr>
          <w:rFonts w:asciiTheme="minorHAnsi" w:hAnsiTheme="minorHAnsi" w:cstheme="minorHAnsi"/>
          <w:lang w:val="en-IN"/>
        </w:rPr>
        <w:t xml:space="preserve"> </w:t>
      </w:r>
      <w:r w:rsidR="000C1C3F" w:rsidRPr="00C754B5">
        <w:rPr>
          <w:rFonts w:asciiTheme="minorHAnsi" w:hAnsiTheme="minorHAnsi" w:cstheme="minorHAnsi"/>
          <w:lang w:val="en-IN"/>
        </w:rPr>
        <w:t xml:space="preserve">Category of </w:t>
      </w:r>
      <w:r w:rsidR="00280A12">
        <w:rPr>
          <w:rFonts w:asciiTheme="minorHAnsi" w:hAnsiTheme="minorHAnsi" w:cstheme="minorHAnsi"/>
          <w:lang w:val="en-IN"/>
        </w:rPr>
        <w:t xml:space="preserve">steel </w:t>
      </w:r>
      <w:r w:rsidR="000C1C3F" w:rsidRPr="00C754B5">
        <w:rPr>
          <w:rFonts w:asciiTheme="minorHAnsi" w:hAnsiTheme="minorHAnsi" w:cstheme="minorHAnsi"/>
          <w:lang w:val="en-IN"/>
        </w:rPr>
        <w:t xml:space="preserve">industries </w:t>
      </w:r>
      <w:r w:rsidR="00280A12">
        <w:rPr>
          <w:rFonts w:asciiTheme="minorHAnsi" w:hAnsiTheme="minorHAnsi" w:cstheme="minorHAnsi"/>
          <w:lang w:val="en-IN"/>
        </w:rPr>
        <w:t xml:space="preserve">in the </w:t>
      </w:r>
      <w:r w:rsidR="000C1C3F" w:rsidRPr="00C754B5">
        <w:rPr>
          <w:rFonts w:asciiTheme="minorHAnsi" w:hAnsiTheme="minorHAnsi" w:cstheme="minorHAnsi"/>
          <w:lang w:val="en-IN"/>
        </w:rPr>
        <w:t xml:space="preserve">region </w:t>
      </w:r>
      <w:r w:rsidR="006950CF" w:rsidRPr="00C754B5">
        <w:rPr>
          <w:rFonts w:asciiTheme="minorHAnsi" w:hAnsiTheme="minorHAnsi" w:cstheme="minorHAnsi"/>
          <w:lang w:val="en-IN"/>
        </w:rPr>
        <w:t>includes</w:t>
      </w:r>
      <w:r w:rsidR="002F21A0">
        <w:rPr>
          <w:rFonts w:asciiTheme="minorHAnsi" w:hAnsiTheme="minorHAnsi" w:cstheme="minorHAnsi"/>
          <w:lang w:val="en-IN"/>
        </w:rPr>
        <w:t xml:space="preserve"> </w:t>
      </w:r>
      <w:r w:rsidR="003103EB" w:rsidRPr="003103EB">
        <w:rPr>
          <w:rFonts w:asciiTheme="minorHAnsi" w:hAnsiTheme="minorHAnsi" w:cstheme="minorHAnsi"/>
          <w:lang w:val="en-IN"/>
        </w:rPr>
        <w:t xml:space="preserve">pig iron, </w:t>
      </w:r>
      <w:r w:rsidR="000C1C3F" w:rsidRPr="00C754B5">
        <w:rPr>
          <w:rFonts w:asciiTheme="minorHAnsi" w:hAnsiTheme="minorHAnsi" w:cstheme="minorHAnsi"/>
          <w:lang w:val="en-IN"/>
        </w:rPr>
        <w:t>sponge iron</w:t>
      </w:r>
      <w:r w:rsidR="00C96497">
        <w:rPr>
          <w:rFonts w:asciiTheme="minorHAnsi" w:hAnsiTheme="minorHAnsi" w:cstheme="minorHAnsi"/>
          <w:lang w:val="en-IN"/>
        </w:rPr>
        <w:t>/ direct reduced iron (DRI)</w:t>
      </w:r>
      <w:r w:rsidR="000C1C3F" w:rsidRPr="00C754B5">
        <w:rPr>
          <w:rFonts w:asciiTheme="minorHAnsi" w:hAnsiTheme="minorHAnsi" w:cstheme="minorHAnsi"/>
          <w:lang w:val="en-IN"/>
        </w:rPr>
        <w:t>, ferro alloy</w:t>
      </w:r>
      <w:r w:rsidR="00B46673">
        <w:rPr>
          <w:rFonts w:asciiTheme="minorHAnsi" w:hAnsiTheme="minorHAnsi" w:cstheme="minorHAnsi"/>
          <w:lang w:val="en-IN"/>
        </w:rPr>
        <w:t>s</w:t>
      </w:r>
      <w:r w:rsidR="000C1C3F">
        <w:rPr>
          <w:rFonts w:asciiTheme="minorHAnsi" w:hAnsiTheme="minorHAnsi" w:cstheme="minorHAnsi"/>
          <w:lang w:val="en-IN"/>
        </w:rPr>
        <w:t xml:space="preserve">, </w:t>
      </w:r>
      <w:r w:rsidR="002F21A0">
        <w:rPr>
          <w:rFonts w:asciiTheme="minorHAnsi" w:hAnsiTheme="minorHAnsi" w:cstheme="minorHAnsi"/>
          <w:lang w:val="en-IN"/>
        </w:rPr>
        <w:t>steel</w:t>
      </w:r>
      <w:r w:rsidR="000C1C3F">
        <w:rPr>
          <w:rFonts w:asciiTheme="minorHAnsi" w:hAnsiTheme="minorHAnsi" w:cstheme="minorHAnsi"/>
          <w:lang w:val="en-IN"/>
        </w:rPr>
        <w:t xml:space="preserve"> </w:t>
      </w:r>
      <w:r w:rsidR="002F21A0">
        <w:rPr>
          <w:rFonts w:asciiTheme="minorHAnsi" w:hAnsiTheme="minorHAnsi" w:cstheme="minorHAnsi"/>
          <w:lang w:val="en-IN"/>
        </w:rPr>
        <w:t>re-</w:t>
      </w:r>
      <w:r w:rsidR="000C1C3F">
        <w:rPr>
          <w:rFonts w:asciiTheme="minorHAnsi" w:hAnsiTheme="minorHAnsi" w:cstheme="minorHAnsi"/>
          <w:lang w:val="en-IN"/>
        </w:rPr>
        <w:t>rolling mill</w:t>
      </w:r>
      <w:r w:rsidR="003B0326">
        <w:rPr>
          <w:rFonts w:asciiTheme="minorHAnsi" w:hAnsiTheme="minorHAnsi" w:cstheme="minorHAnsi"/>
          <w:lang w:val="en-IN"/>
        </w:rPr>
        <w:t xml:space="preserve"> </w:t>
      </w:r>
      <w:r w:rsidR="002B4DD5">
        <w:rPr>
          <w:rFonts w:asciiTheme="minorHAnsi" w:hAnsiTheme="minorHAnsi" w:cstheme="minorHAnsi"/>
          <w:lang w:val="en-IN"/>
        </w:rPr>
        <w:t>(</w:t>
      </w:r>
      <w:r w:rsidR="003B0326">
        <w:rPr>
          <w:rFonts w:asciiTheme="minorHAnsi" w:hAnsiTheme="minorHAnsi" w:cstheme="minorHAnsi"/>
          <w:lang w:val="en-IN"/>
        </w:rPr>
        <w:t>SRRM</w:t>
      </w:r>
      <w:r w:rsidR="002B4DD5">
        <w:rPr>
          <w:rFonts w:asciiTheme="minorHAnsi" w:hAnsiTheme="minorHAnsi" w:cstheme="minorHAnsi"/>
          <w:lang w:val="en-IN"/>
        </w:rPr>
        <w:t>)</w:t>
      </w:r>
      <w:r w:rsidR="00E5314B">
        <w:rPr>
          <w:rFonts w:asciiTheme="minorHAnsi" w:hAnsiTheme="minorHAnsi" w:cstheme="minorHAnsi"/>
          <w:lang w:val="en-IN"/>
        </w:rPr>
        <w:t xml:space="preserve"> and wire industr</w:t>
      </w:r>
      <w:r w:rsidR="002B4DD5">
        <w:rPr>
          <w:rFonts w:asciiTheme="minorHAnsi" w:hAnsiTheme="minorHAnsi" w:cstheme="minorHAnsi"/>
          <w:lang w:val="en-IN"/>
        </w:rPr>
        <w:t>y (WI)</w:t>
      </w:r>
      <w:r w:rsidR="003103EB">
        <w:rPr>
          <w:rFonts w:asciiTheme="minorHAnsi" w:hAnsiTheme="minorHAnsi" w:cstheme="minorHAnsi"/>
          <w:lang w:val="en-IN"/>
        </w:rPr>
        <w:t xml:space="preserve"> </w:t>
      </w:r>
      <w:r w:rsidR="000C1C3F">
        <w:rPr>
          <w:rFonts w:asciiTheme="minorHAnsi" w:hAnsiTheme="minorHAnsi" w:cstheme="minorHAnsi"/>
          <w:lang w:val="en-IN"/>
        </w:rPr>
        <w:t>(</w:t>
      </w:r>
      <w:r w:rsidR="000C1C3F">
        <w:rPr>
          <w:rFonts w:asciiTheme="minorHAnsi" w:hAnsiTheme="minorHAnsi" w:cstheme="minorHAnsi"/>
          <w:lang w:val="en-IN"/>
        </w:rPr>
        <w:fldChar w:fldCharType="begin"/>
      </w:r>
      <w:r w:rsidR="000C1C3F">
        <w:rPr>
          <w:rFonts w:asciiTheme="minorHAnsi" w:hAnsiTheme="minorHAnsi" w:cstheme="minorHAnsi"/>
          <w:lang w:val="en-IN"/>
        </w:rPr>
        <w:instrText xml:space="preserve"> REF _Ref156399089 \h  \* MERGEFORMAT </w:instrText>
      </w:r>
      <w:r w:rsidR="000C1C3F">
        <w:rPr>
          <w:rFonts w:asciiTheme="minorHAnsi" w:hAnsiTheme="minorHAnsi" w:cstheme="minorHAnsi"/>
          <w:lang w:val="en-IN"/>
        </w:rPr>
      </w:r>
      <w:r w:rsidR="000C1C3F">
        <w:rPr>
          <w:rFonts w:asciiTheme="minorHAnsi" w:hAnsiTheme="minorHAnsi" w:cstheme="minorHAnsi"/>
          <w:lang w:val="en-IN"/>
        </w:rPr>
        <w:fldChar w:fldCharType="separate"/>
      </w:r>
      <w:r w:rsidR="00570CD3" w:rsidRPr="00570CD3">
        <w:rPr>
          <w:rFonts w:asciiTheme="minorHAnsi" w:hAnsiTheme="minorHAnsi" w:cstheme="minorHAnsi"/>
          <w:lang w:val="en-IN"/>
        </w:rPr>
        <w:t>Figure 2</w:t>
      </w:r>
      <w:r w:rsidR="000C1C3F">
        <w:rPr>
          <w:rFonts w:asciiTheme="minorHAnsi" w:hAnsiTheme="minorHAnsi" w:cstheme="minorHAnsi"/>
          <w:lang w:val="en-IN"/>
        </w:rPr>
        <w:fldChar w:fldCharType="end"/>
      </w:r>
      <w:r w:rsidR="000C1C3F">
        <w:rPr>
          <w:rFonts w:asciiTheme="minorHAnsi" w:hAnsiTheme="minorHAnsi" w:cstheme="minorHAnsi"/>
          <w:lang w:val="en-IN"/>
        </w:rPr>
        <w:t>)</w:t>
      </w:r>
      <w:r w:rsidR="000C1C3F" w:rsidRPr="00C754B5">
        <w:rPr>
          <w:rFonts w:asciiTheme="minorHAnsi" w:hAnsiTheme="minorHAnsi" w:cstheme="minorHAnsi"/>
          <w:lang w:val="en-IN"/>
        </w:rPr>
        <w:t xml:space="preserve">. </w:t>
      </w:r>
      <w:r w:rsidR="00E5314B">
        <w:rPr>
          <w:rFonts w:asciiTheme="minorHAnsi" w:hAnsiTheme="minorHAnsi" w:cstheme="minorHAnsi"/>
          <w:lang w:val="en-IN"/>
        </w:rPr>
        <w:t>Major products produced are billets</w:t>
      </w:r>
      <w:r w:rsidR="00783B27">
        <w:rPr>
          <w:rFonts w:asciiTheme="minorHAnsi" w:hAnsiTheme="minorHAnsi" w:cstheme="minorHAnsi"/>
          <w:lang w:val="en-IN"/>
        </w:rPr>
        <w:t xml:space="preserve">, </w:t>
      </w:r>
      <w:r w:rsidR="006950CF">
        <w:rPr>
          <w:rFonts w:asciiTheme="minorHAnsi" w:hAnsiTheme="minorHAnsi" w:cstheme="minorHAnsi"/>
          <w:lang w:val="en-IN"/>
        </w:rPr>
        <w:t>wire</w:t>
      </w:r>
      <w:r w:rsidR="0099550B">
        <w:rPr>
          <w:rFonts w:asciiTheme="minorHAnsi" w:hAnsiTheme="minorHAnsi" w:cstheme="minorHAnsi"/>
          <w:lang w:val="en-IN"/>
        </w:rPr>
        <w:t>s, bars, rods</w:t>
      </w:r>
      <w:r w:rsidR="00E354C9">
        <w:rPr>
          <w:rFonts w:asciiTheme="minorHAnsi" w:hAnsiTheme="minorHAnsi" w:cstheme="minorHAnsi"/>
          <w:lang w:val="en-IN"/>
        </w:rPr>
        <w:t>,</w:t>
      </w:r>
      <w:r w:rsidR="00E354C9" w:rsidRPr="00E354C9">
        <w:t xml:space="preserve"> </w:t>
      </w:r>
      <w:r w:rsidR="00E354C9" w:rsidRPr="00E354C9">
        <w:rPr>
          <w:rFonts w:asciiTheme="minorHAnsi" w:hAnsiTheme="minorHAnsi" w:cstheme="minorHAnsi"/>
          <w:lang w:val="en-IN"/>
        </w:rPr>
        <w:t>nails</w:t>
      </w:r>
      <w:r w:rsidR="00E354C9">
        <w:rPr>
          <w:rFonts w:asciiTheme="minorHAnsi" w:hAnsiTheme="minorHAnsi" w:cstheme="minorHAnsi"/>
          <w:lang w:val="en-IN"/>
        </w:rPr>
        <w:t xml:space="preserve"> and so on</w:t>
      </w:r>
      <w:r w:rsidR="0099550B">
        <w:rPr>
          <w:rFonts w:asciiTheme="minorHAnsi" w:hAnsiTheme="minorHAnsi" w:cstheme="minorHAnsi"/>
          <w:lang w:val="en-IN"/>
        </w:rPr>
        <w:t>.</w:t>
      </w:r>
      <w:r w:rsidR="00783B27">
        <w:rPr>
          <w:rFonts w:asciiTheme="minorHAnsi" w:hAnsiTheme="minorHAnsi" w:cstheme="minorHAnsi"/>
          <w:lang w:val="en-IN"/>
        </w:rPr>
        <w:t xml:space="preserve"> </w:t>
      </w:r>
      <w:r w:rsidR="000C1C3F" w:rsidRPr="00C754B5">
        <w:rPr>
          <w:rFonts w:asciiTheme="minorHAnsi" w:hAnsiTheme="minorHAnsi" w:cstheme="minorHAnsi"/>
          <w:lang w:val="en-IN"/>
        </w:rPr>
        <w:t xml:space="preserve">The cluster is one of the major producers of TMT bars </w:t>
      </w:r>
      <w:r w:rsidR="0099550B">
        <w:rPr>
          <w:rFonts w:asciiTheme="minorHAnsi" w:hAnsiTheme="minorHAnsi" w:cstheme="minorHAnsi"/>
          <w:lang w:val="en-IN"/>
        </w:rPr>
        <w:t>of Fe</w:t>
      </w:r>
      <w:r w:rsidR="00F966F2">
        <w:rPr>
          <w:rFonts w:asciiTheme="minorHAnsi" w:hAnsiTheme="minorHAnsi" w:cstheme="minorHAnsi"/>
          <w:lang w:val="en-IN"/>
        </w:rPr>
        <w:t xml:space="preserve"> </w:t>
      </w:r>
      <w:r w:rsidR="0099550B">
        <w:rPr>
          <w:rFonts w:asciiTheme="minorHAnsi" w:hAnsiTheme="minorHAnsi" w:cstheme="minorHAnsi"/>
          <w:lang w:val="en-IN"/>
        </w:rPr>
        <w:t>550 and Fe</w:t>
      </w:r>
      <w:r w:rsidR="005D40DC">
        <w:rPr>
          <w:rFonts w:asciiTheme="minorHAnsi" w:hAnsiTheme="minorHAnsi" w:cstheme="minorHAnsi"/>
          <w:lang w:val="en-IN"/>
        </w:rPr>
        <w:t xml:space="preserve"> </w:t>
      </w:r>
      <w:r w:rsidR="0099550B">
        <w:rPr>
          <w:rFonts w:asciiTheme="minorHAnsi" w:hAnsiTheme="minorHAnsi" w:cstheme="minorHAnsi"/>
          <w:lang w:val="en-IN"/>
        </w:rPr>
        <w:t>600 grade</w:t>
      </w:r>
      <w:r w:rsidR="00BA5031">
        <w:rPr>
          <w:rFonts w:asciiTheme="minorHAnsi" w:hAnsiTheme="minorHAnsi" w:cstheme="minorHAnsi"/>
          <w:lang w:val="en-IN"/>
        </w:rPr>
        <w:t xml:space="preserve">. The products are </w:t>
      </w:r>
      <w:r w:rsidR="000C1C3F" w:rsidRPr="00C754B5">
        <w:rPr>
          <w:rFonts w:asciiTheme="minorHAnsi" w:hAnsiTheme="minorHAnsi" w:cstheme="minorHAnsi"/>
          <w:lang w:val="en-IN"/>
        </w:rPr>
        <w:t>cater</w:t>
      </w:r>
      <w:r w:rsidR="00BA5031">
        <w:rPr>
          <w:rFonts w:asciiTheme="minorHAnsi" w:hAnsiTheme="minorHAnsi" w:cstheme="minorHAnsi"/>
          <w:lang w:val="en-IN"/>
        </w:rPr>
        <w:t xml:space="preserve">ing to </w:t>
      </w:r>
      <w:r w:rsidR="000C1C3F" w:rsidRPr="00C754B5">
        <w:rPr>
          <w:rFonts w:asciiTheme="minorHAnsi" w:hAnsiTheme="minorHAnsi" w:cstheme="minorHAnsi"/>
          <w:lang w:val="en-IN"/>
        </w:rPr>
        <w:t xml:space="preserve">the local, </w:t>
      </w:r>
      <w:r w:rsidR="000C1C3F">
        <w:rPr>
          <w:rFonts w:asciiTheme="minorHAnsi" w:hAnsiTheme="minorHAnsi" w:cstheme="minorHAnsi"/>
          <w:lang w:val="en-IN"/>
        </w:rPr>
        <w:t xml:space="preserve">domestic, </w:t>
      </w:r>
      <w:r w:rsidR="000C1C3F" w:rsidRPr="00C754B5">
        <w:rPr>
          <w:rFonts w:asciiTheme="minorHAnsi" w:hAnsiTheme="minorHAnsi" w:cstheme="minorHAnsi"/>
          <w:lang w:val="en-IN"/>
        </w:rPr>
        <w:t xml:space="preserve">and international market. </w:t>
      </w:r>
    </w:p>
    <w:p w14:paraId="0393920A" w14:textId="18FAD1A8" w:rsidR="000C1C3F" w:rsidRDefault="000C1C3F" w:rsidP="00E37EB3">
      <w:pPr>
        <w:pStyle w:val="Teritext0"/>
        <w:spacing w:line="276" w:lineRule="auto"/>
        <w:rPr>
          <w:rFonts w:asciiTheme="minorHAnsi" w:hAnsiTheme="minorHAnsi" w:cstheme="minorHAnsi"/>
          <w:lang w:val="en-IN"/>
        </w:rPr>
      </w:pPr>
    </w:p>
    <w:p w14:paraId="3040A071" w14:textId="6949E050" w:rsidR="00F50935" w:rsidRDefault="007742BD" w:rsidP="007742BD">
      <w:pPr>
        <w:pStyle w:val="Teritext0"/>
      </w:pPr>
      <w:r w:rsidRPr="007742BD">
        <w:rPr>
          <w:noProof/>
          <w:lang w:eastAsia="en-GB"/>
        </w:rPr>
        <mc:AlternateContent>
          <mc:Choice Requires="wps">
            <w:drawing>
              <wp:anchor distT="0" distB="0" distL="114300" distR="114300" simplePos="0" relativeHeight="251638784" behindDoc="0" locked="0" layoutInCell="1" allowOverlap="1" wp14:anchorId="28E420BC" wp14:editId="3F624649">
                <wp:simplePos x="0" y="0"/>
                <wp:positionH relativeFrom="column">
                  <wp:posOffset>2978150</wp:posOffset>
                </wp:positionH>
                <wp:positionV relativeFrom="paragraph">
                  <wp:posOffset>147955</wp:posOffset>
                </wp:positionV>
                <wp:extent cx="2939519" cy="314325"/>
                <wp:effectExtent l="0" t="0" r="0" b="9525"/>
                <wp:wrapSquare wrapText="bothSides"/>
                <wp:docPr id="905769647" name="Text Box 1"/>
                <wp:cNvGraphicFramePr/>
                <a:graphic xmlns:a="http://schemas.openxmlformats.org/drawingml/2006/main">
                  <a:graphicData uri="http://schemas.microsoft.com/office/word/2010/wordprocessingShape">
                    <wps:wsp>
                      <wps:cNvSpPr txBox="1"/>
                      <wps:spPr>
                        <a:xfrm>
                          <a:off x="0" y="0"/>
                          <a:ext cx="2939519" cy="314325"/>
                        </a:xfrm>
                        <a:prstGeom prst="rect">
                          <a:avLst/>
                        </a:prstGeom>
                        <a:solidFill>
                          <a:prstClr val="white"/>
                        </a:solidFill>
                        <a:ln w="6350">
                          <a:noFill/>
                        </a:ln>
                      </wps:spPr>
                      <wps:txbx>
                        <w:txbxContent>
                          <w:p w14:paraId="4F563863" w14:textId="11E96B64" w:rsidR="000C1C3F" w:rsidRPr="0000088F" w:rsidRDefault="000C1C3F" w:rsidP="007742BD">
                            <w:pPr>
                              <w:pStyle w:val="TERIFigure"/>
                              <w:rPr>
                                <w:rFonts w:ascii="Arial Unicode MS" w:hAnsi="Arial Unicode MS"/>
                                <w:noProof/>
                                <w:sz w:val="25"/>
                                <w:szCs w:val="22"/>
                              </w:rPr>
                            </w:pPr>
                            <w:bookmarkStart w:id="15" w:name="_Ref156399089"/>
                            <w:r w:rsidRPr="0000088F">
                              <w:t xml:space="preserve">Figure </w:t>
                            </w:r>
                            <w:r w:rsidRPr="0000088F">
                              <w:fldChar w:fldCharType="begin"/>
                            </w:r>
                            <w:r w:rsidRPr="0000088F">
                              <w:instrText xml:space="preserve"> SEQ Figure \* ARABIC </w:instrText>
                            </w:r>
                            <w:r w:rsidRPr="0000088F">
                              <w:fldChar w:fldCharType="separate"/>
                            </w:r>
                            <w:r w:rsidR="00A828D9">
                              <w:rPr>
                                <w:noProof/>
                              </w:rPr>
                              <w:t>2</w:t>
                            </w:r>
                            <w:r w:rsidRPr="0000088F">
                              <w:fldChar w:fldCharType="end"/>
                            </w:r>
                            <w:bookmarkEnd w:id="15"/>
                            <w:r w:rsidRPr="0000088F">
                              <w:t xml:space="preserve">: Type of industries in the cluster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E420BC" id="Text Box 1" o:spid="_x0000_s1032" type="#_x0000_t202" style="position:absolute;left:0;text-align:left;margin-left:234.5pt;margin-top:11.65pt;width:231.45pt;height:24.7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" stroked="f" strokeweight=".5pt">
                <v:textbox inset="0,0,0,0">
                  <w:txbxContent>
                    <w:p w14:paraId="4F563863" w14:textId="11E96B64" w:rsidR="000C1C3F" w:rsidRPr="0000088F" w:rsidRDefault="000C1C3F" w:rsidP="007742BD">
                      <w:pPr>
                        <w:pStyle w:val="TERIFigure"/>
                        <w:rPr>
                          <w:rFonts w:ascii="Arial Unicode MS" w:hAnsi="Arial Unicode MS"/>
                          <w:noProof/>
                          <w:sz w:val="25"/>
                          <w:szCs w:val="22"/>
                        </w:rPr>
                      </w:pPr>
                      <w:bookmarkStart w:id="15" w:name="_Ref156399089"/>
                      <w:r w:rsidRPr="0000088F">
                        <w:t xml:space="preserve">Figure </w:t>
                      </w:r>
                      <w:r w:rsidRPr="0000088F">
                        <w:fldChar w:fldCharType="begin"/>
                      </w:r>
                      <w:r w:rsidRPr="0000088F">
                        <w:instrText xml:space="preserve"> SEQ Figure \* ARABIC </w:instrText>
                      </w:r>
                      <w:r w:rsidRPr="0000088F">
                        <w:fldChar w:fldCharType="separate"/>
                      </w:r>
                      <w:r w:rsidR="00A828D9">
                        <w:rPr>
                          <w:noProof/>
                        </w:rPr>
                        <w:t>2</w:t>
                      </w:r>
                      <w:r w:rsidRPr="0000088F">
                        <w:fldChar w:fldCharType="end"/>
                      </w:r>
                      <w:bookmarkEnd w:id="15"/>
                      <w:r w:rsidRPr="0000088F">
                        <w:t xml:space="preserve">: Type of industries in the cluster </w:t>
                      </w:r>
                    </w:p>
                  </w:txbxContent>
                </v:textbox>
                <w10:wrap type="square"/>
              </v:shape>
            </w:pict>
          </mc:Fallback>
        </mc:AlternateContent>
      </w:r>
      <w:r w:rsidR="00F50935" w:rsidRPr="007742BD">
        <w:t xml:space="preserve">These industries use a range of technologies in the production process. The different types of technology, raw material and energy used in Giridih steel industries is provided in </w:t>
      </w:r>
      <w:r w:rsidR="0009448D" w:rsidRPr="007742BD">
        <w:fldChar w:fldCharType="begin"/>
      </w:r>
      <w:r w:rsidR="0009448D" w:rsidRPr="007742BD">
        <w:instrText xml:space="preserve"> REF _Ref156491714 \h  \* MERGEFORMAT </w:instrText>
      </w:r>
      <w:r w:rsidR="0009448D" w:rsidRPr="007742BD">
        <w:fldChar w:fldCharType="separate"/>
      </w:r>
      <w:r w:rsidR="00570CD3" w:rsidRPr="007742BD">
        <w:t>Table 1</w:t>
      </w:r>
      <w:r w:rsidR="0009448D" w:rsidRPr="007742BD">
        <w:fldChar w:fldCharType="end"/>
      </w:r>
      <w:r w:rsidR="0009448D" w:rsidRPr="007742BD">
        <w:t>.</w:t>
      </w:r>
    </w:p>
    <w:p w14:paraId="61E5FAAE" w14:textId="77777777" w:rsidR="007742BD" w:rsidRPr="007742BD" w:rsidRDefault="007742BD" w:rsidP="007742BD">
      <w:pPr>
        <w:pStyle w:val="Teritext0"/>
      </w:pPr>
    </w:p>
    <w:p w14:paraId="3A57D75B" w14:textId="18EE4435" w:rsidR="00F50935" w:rsidRPr="00CC0ECC" w:rsidRDefault="00F50935" w:rsidP="007742BD">
      <w:pPr>
        <w:pStyle w:val="TERITabletitle"/>
      </w:pPr>
      <w:bookmarkStart w:id="16" w:name="_Ref156491714"/>
      <w:r w:rsidRPr="00CC0ECC">
        <w:lastRenderedPageBreak/>
        <w:t xml:space="preserve">Table </w:t>
      </w:r>
      <w:fldSimple w:instr=" SEQ Table \* ARABIC ">
        <w:r w:rsidR="00570CD3">
          <w:rPr>
            <w:noProof/>
          </w:rPr>
          <w:t>1</w:t>
        </w:r>
      </w:fldSimple>
      <w:bookmarkEnd w:id="16"/>
      <w:r w:rsidRPr="00CC0ECC">
        <w:t>: Technology, energy and raw material use in Giridih</w:t>
      </w:r>
      <w:r w:rsidR="007D43B3">
        <w:t xml:space="preserve"> </w:t>
      </w:r>
      <w:r w:rsidRPr="00CC0ECC">
        <w:t xml:space="preserve">steel </w:t>
      </w:r>
      <w:r w:rsidR="00613CE1" w:rsidRPr="00CC0ECC">
        <w:t>industries.</w:t>
      </w:r>
    </w:p>
    <w:tbl>
      <w:tblPr>
        <w:tblStyle w:val="GridTable4Accent3"/>
        <w:tblW w:w="5000" w:type="pct"/>
        <w:tblLook w:val="04A0" w:firstRow="1" w:lastRow="0" w:firstColumn="1" w:lastColumn="0" w:noHBand="0" w:noVBand="1"/>
      </w:tblPr>
      <w:tblGrid>
        <w:gridCol w:w="2089"/>
        <w:gridCol w:w="1640"/>
        <w:gridCol w:w="2094"/>
        <w:gridCol w:w="1520"/>
        <w:gridCol w:w="1900"/>
      </w:tblGrid>
      <w:tr w:rsidR="007742BD" w:rsidRPr="007742BD" w14:paraId="55AB3626" w14:textId="77777777" w:rsidTr="007742B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0" w:type="pct"/>
            <w:hideMark/>
          </w:tcPr>
          <w:p w14:paraId="56EDA2C3" w14:textId="77777777" w:rsidR="00F50935" w:rsidRPr="007742BD" w:rsidRDefault="00F50935" w:rsidP="007742BD">
            <w:pPr>
              <w:pStyle w:val="Teritext0"/>
              <w:jc w:val="left"/>
              <w:rPr>
                <w:color w:val="FFFFFF" w:themeColor="background1"/>
                <w:sz w:val="22"/>
                <w:szCs w:val="22"/>
                <w:lang w:val="en-US"/>
              </w:rPr>
            </w:pPr>
            <w:r w:rsidRPr="007742BD">
              <w:rPr>
                <w:color w:val="FFFFFF" w:themeColor="background1"/>
                <w:sz w:val="22"/>
                <w:szCs w:val="22"/>
              </w:rPr>
              <w:t>Technology</w:t>
            </w:r>
          </w:p>
        </w:tc>
        <w:tc>
          <w:tcPr>
            <w:tcW w:w="887" w:type="pct"/>
            <w:hideMark/>
          </w:tcPr>
          <w:p w14:paraId="7589F179" w14:textId="77777777" w:rsidR="00F50935" w:rsidRPr="007742BD" w:rsidRDefault="00F50935" w:rsidP="007742BD">
            <w:pPr>
              <w:pStyle w:val="Teritext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lang w:val="en-US"/>
              </w:rPr>
            </w:pPr>
            <w:r w:rsidRPr="007742BD">
              <w:rPr>
                <w:color w:val="FFFFFF" w:themeColor="background1"/>
                <w:sz w:val="22"/>
                <w:szCs w:val="22"/>
              </w:rPr>
              <w:t>User industry</w:t>
            </w:r>
          </w:p>
        </w:tc>
        <w:tc>
          <w:tcPr>
            <w:tcW w:w="1133" w:type="pct"/>
            <w:hideMark/>
          </w:tcPr>
          <w:p w14:paraId="4801989B" w14:textId="77777777" w:rsidR="00F50935" w:rsidRPr="007742BD" w:rsidRDefault="00F50935" w:rsidP="007742BD">
            <w:pPr>
              <w:pStyle w:val="Teritext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lang w:val="en-US"/>
              </w:rPr>
            </w:pPr>
            <w:r w:rsidRPr="007742BD">
              <w:rPr>
                <w:color w:val="FFFFFF" w:themeColor="background1"/>
                <w:sz w:val="22"/>
                <w:szCs w:val="22"/>
              </w:rPr>
              <w:t>Raw material</w:t>
            </w:r>
          </w:p>
        </w:tc>
        <w:tc>
          <w:tcPr>
            <w:tcW w:w="822" w:type="pct"/>
            <w:hideMark/>
          </w:tcPr>
          <w:p w14:paraId="004850A6" w14:textId="77777777" w:rsidR="00F50935" w:rsidRPr="007742BD" w:rsidRDefault="00F50935" w:rsidP="007742BD">
            <w:pPr>
              <w:pStyle w:val="Teritext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lang w:val="en-US"/>
              </w:rPr>
            </w:pPr>
            <w:r w:rsidRPr="007742BD">
              <w:rPr>
                <w:color w:val="FFFFFF" w:themeColor="background1"/>
                <w:sz w:val="22"/>
                <w:szCs w:val="22"/>
              </w:rPr>
              <w:t>Energy used</w:t>
            </w:r>
          </w:p>
        </w:tc>
        <w:tc>
          <w:tcPr>
            <w:tcW w:w="1028" w:type="pct"/>
            <w:hideMark/>
          </w:tcPr>
          <w:p w14:paraId="714A97B7" w14:textId="4F2C4CCE" w:rsidR="00F50935" w:rsidRPr="007742BD" w:rsidRDefault="00387569" w:rsidP="007742BD">
            <w:pPr>
              <w:pStyle w:val="Teritext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lang w:val="en-US"/>
              </w:rPr>
            </w:pPr>
            <w:r w:rsidRPr="007742BD">
              <w:rPr>
                <w:color w:val="FFFFFF" w:themeColor="background1"/>
                <w:sz w:val="22"/>
                <w:szCs w:val="22"/>
              </w:rPr>
              <w:t>Product</w:t>
            </w:r>
          </w:p>
        </w:tc>
      </w:tr>
      <w:tr w:rsidR="00F50935" w:rsidRPr="007742BD" w14:paraId="79D70522" w14:textId="77777777" w:rsidTr="007742B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30" w:type="pct"/>
            <w:hideMark/>
          </w:tcPr>
          <w:p w14:paraId="244942F9" w14:textId="77777777" w:rsidR="00F50935" w:rsidRPr="007742BD" w:rsidRDefault="00F50935" w:rsidP="007742BD">
            <w:pPr>
              <w:pStyle w:val="Teritext0"/>
              <w:jc w:val="left"/>
              <w:rPr>
                <w:b w:val="0"/>
                <w:bCs w:val="0"/>
                <w:sz w:val="22"/>
                <w:szCs w:val="22"/>
                <w:lang w:val="en-US"/>
              </w:rPr>
            </w:pPr>
            <w:r w:rsidRPr="007742BD">
              <w:rPr>
                <w:b w:val="0"/>
                <w:bCs w:val="0"/>
                <w:sz w:val="22"/>
                <w:szCs w:val="22"/>
              </w:rPr>
              <w:t>Rotary kiln</w:t>
            </w:r>
          </w:p>
        </w:tc>
        <w:tc>
          <w:tcPr>
            <w:tcW w:w="887" w:type="pct"/>
            <w:hideMark/>
          </w:tcPr>
          <w:p w14:paraId="299B04E7" w14:textId="3E6CE273"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DRI</w:t>
            </w:r>
            <w:r w:rsidR="00817AB2" w:rsidRPr="007742BD">
              <w:rPr>
                <w:sz w:val="22"/>
                <w:szCs w:val="22"/>
              </w:rPr>
              <w:t>/ Sponge iron</w:t>
            </w:r>
          </w:p>
        </w:tc>
        <w:tc>
          <w:tcPr>
            <w:tcW w:w="1133" w:type="pct"/>
            <w:hideMark/>
          </w:tcPr>
          <w:p w14:paraId="3B17DF78" w14:textId="09715590"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Iron ore</w:t>
            </w:r>
            <w:r w:rsidR="00F90788" w:rsidRPr="007742BD">
              <w:rPr>
                <w:sz w:val="22"/>
                <w:szCs w:val="22"/>
              </w:rPr>
              <w:t>, dolomite</w:t>
            </w:r>
          </w:p>
        </w:tc>
        <w:tc>
          <w:tcPr>
            <w:tcW w:w="822" w:type="pct"/>
            <w:hideMark/>
          </w:tcPr>
          <w:p w14:paraId="1DE4D85C" w14:textId="77777777"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Coal, electricity</w:t>
            </w:r>
          </w:p>
        </w:tc>
        <w:tc>
          <w:tcPr>
            <w:tcW w:w="1028" w:type="pct"/>
            <w:hideMark/>
          </w:tcPr>
          <w:p w14:paraId="6F4D0C1F" w14:textId="6725CDA2" w:rsidR="00F50935" w:rsidRPr="007742BD" w:rsidRDefault="00817AB2"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DRI/</w:t>
            </w:r>
            <w:r w:rsidR="00F50935" w:rsidRPr="007742BD">
              <w:rPr>
                <w:sz w:val="22"/>
                <w:szCs w:val="22"/>
              </w:rPr>
              <w:t>Sponge iron</w:t>
            </w:r>
          </w:p>
        </w:tc>
      </w:tr>
      <w:tr w:rsidR="00F50935" w:rsidRPr="007742BD" w14:paraId="6F6F7BCD" w14:textId="77777777" w:rsidTr="007742BD">
        <w:trPr>
          <w:trHeight w:val="607"/>
        </w:trPr>
        <w:tc>
          <w:tcPr>
            <w:cnfStyle w:val="001000000000" w:firstRow="0" w:lastRow="0" w:firstColumn="1" w:lastColumn="0" w:oddVBand="0" w:evenVBand="0" w:oddHBand="0" w:evenHBand="0" w:firstRowFirstColumn="0" w:firstRowLastColumn="0" w:lastRowFirstColumn="0" w:lastRowLastColumn="0"/>
            <w:tcW w:w="1130" w:type="pct"/>
            <w:hideMark/>
          </w:tcPr>
          <w:p w14:paraId="48ECDD91" w14:textId="22AE7B3B" w:rsidR="00F50935" w:rsidRPr="007742BD" w:rsidRDefault="00F50935" w:rsidP="007742BD">
            <w:pPr>
              <w:pStyle w:val="Teritext0"/>
              <w:jc w:val="left"/>
              <w:rPr>
                <w:b w:val="0"/>
                <w:bCs w:val="0"/>
                <w:sz w:val="22"/>
                <w:szCs w:val="22"/>
                <w:lang w:val="en-US"/>
              </w:rPr>
            </w:pPr>
            <w:r w:rsidRPr="007742BD">
              <w:rPr>
                <w:b w:val="0"/>
                <w:bCs w:val="0"/>
                <w:sz w:val="22"/>
                <w:szCs w:val="22"/>
              </w:rPr>
              <w:t xml:space="preserve">Submerged arc </w:t>
            </w:r>
            <w:r w:rsidR="00817AB2" w:rsidRPr="007742BD">
              <w:rPr>
                <w:b w:val="0"/>
                <w:bCs w:val="0"/>
                <w:sz w:val="22"/>
                <w:szCs w:val="22"/>
              </w:rPr>
              <w:t>f</w:t>
            </w:r>
            <w:r w:rsidRPr="007742BD">
              <w:rPr>
                <w:b w:val="0"/>
                <w:bCs w:val="0"/>
                <w:sz w:val="22"/>
                <w:szCs w:val="22"/>
              </w:rPr>
              <w:t>urnace</w:t>
            </w:r>
            <w:r w:rsidR="00B22816" w:rsidRPr="007742BD">
              <w:rPr>
                <w:b w:val="0"/>
                <w:bCs w:val="0"/>
                <w:sz w:val="22"/>
                <w:szCs w:val="22"/>
              </w:rPr>
              <w:t xml:space="preserve"> (SAF)</w:t>
            </w:r>
          </w:p>
        </w:tc>
        <w:tc>
          <w:tcPr>
            <w:tcW w:w="887" w:type="pct"/>
            <w:hideMark/>
          </w:tcPr>
          <w:p w14:paraId="41FCD306" w14:textId="35DC191A"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Ferro alloy</w:t>
            </w:r>
            <w:r w:rsidR="00812024" w:rsidRPr="007742BD">
              <w:rPr>
                <w:sz w:val="22"/>
                <w:szCs w:val="22"/>
              </w:rPr>
              <w:t>s</w:t>
            </w:r>
          </w:p>
        </w:tc>
        <w:tc>
          <w:tcPr>
            <w:tcW w:w="1133" w:type="pct"/>
            <w:hideMark/>
          </w:tcPr>
          <w:p w14:paraId="1B3874BC" w14:textId="77777777"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Mineral ore</w:t>
            </w:r>
          </w:p>
        </w:tc>
        <w:tc>
          <w:tcPr>
            <w:tcW w:w="822" w:type="pct"/>
            <w:hideMark/>
          </w:tcPr>
          <w:p w14:paraId="5FE304D2" w14:textId="091CDCFE" w:rsidR="00F50935" w:rsidRPr="007742BD" w:rsidRDefault="004F18E6"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Coke</w:t>
            </w:r>
            <w:r w:rsidR="00E0494D" w:rsidRPr="007742BD">
              <w:rPr>
                <w:sz w:val="22"/>
                <w:szCs w:val="22"/>
              </w:rPr>
              <w:t>,</w:t>
            </w:r>
            <w:r w:rsidRPr="007742BD">
              <w:rPr>
                <w:sz w:val="22"/>
                <w:szCs w:val="22"/>
              </w:rPr>
              <w:t xml:space="preserve"> </w:t>
            </w:r>
            <w:r w:rsidR="00F50935" w:rsidRPr="007742BD">
              <w:rPr>
                <w:sz w:val="22"/>
                <w:szCs w:val="22"/>
              </w:rPr>
              <w:t>electricity</w:t>
            </w:r>
          </w:p>
        </w:tc>
        <w:tc>
          <w:tcPr>
            <w:tcW w:w="1028" w:type="pct"/>
            <w:hideMark/>
          </w:tcPr>
          <w:p w14:paraId="233CD2CB" w14:textId="051F85CE" w:rsidR="00F50935" w:rsidRPr="007742BD" w:rsidRDefault="009A25CD"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rPr>
            </w:pPr>
            <w:r w:rsidRPr="007742BD">
              <w:rPr>
                <w:sz w:val="22"/>
                <w:szCs w:val="22"/>
              </w:rPr>
              <w:t>Ferrosilicon, silico manganese</w:t>
            </w:r>
          </w:p>
        </w:tc>
      </w:tr>
      <w:tr w:rsidR="00F50935" w:rsidRPr="007742BD" w14:paraId="732B73DA" w14:textId="77777777" w:rsidTr="007742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0" w:type="pct"/>
            <w:hideMark/>
          </w:tcPr>
          <w:p w14:paraId="22ED614F" w14:textId="600841B0" w:rsidR="00F50935" w:rsidRPr="007742BD" w:rsidRDefault="00F50935" w:rsidP="007742BD">
            <w:pPr>
              <w:pStyle w:val="Teritext0"/>
              <w:jc w:val="left"/>
              <w:rPr>
                <w:b w:val="0"/>
                <w:bCs w:val="0"/>
                <w:sz w:val="22"/>
                <w:szCs w:val="22"/>
                <w:lang w:val="en-US"/>
              </w:rPr>
            </w:pPr>
            <w:r w:rsidRPr="007742BD">
              <w:rPr>
                <w:b w:val="0"/>
                <w:bCs w:val="0"/>
                <w:sz w:val="22"/>
                <w:szCs w:val="22"/>
                <w:lang w:val="en-US"/>
              </w:rPr>
              <w:t xml:space="preserve">Blast </w:t>
            </w:r>
            <w:r w:rsidR="00817AB2" w:rsidRPr="007742BD">
              <w:rPr>
                <w:b w:val="0"/>
                <w:bCs w:val="0"/>
                <w:sz w:val="22"/>
                <w:szCs w:val="22"/>
                <w:lang w:val="en-US"/>
              </w:rPr>
              <w:t>f</w:t>
            </w:r>
            <w:r w:rsidRPr="007742BD">
              <w:rPr>
                <w:b w:val="0"/>
                <w:bCs w:val="0"/>
                <w:sz w:val="22"/>
                <w:szCs w:val="22"/>
                <w:lang w:val="en-US"/>
              </w:rPr>
              <w:t xml:space="preserve">urnace </w:t>
            </w:r>
            <w:r w:rsidR="00B22816" w:rsidRPr="007742BD">
              <w:rPr>
                <w:b w:val="0"/>
                <w:bCs w:val="0"/>
                <w:sz w:val="22"/>
                <w:szCs w:val="22"/>
                <w:lang w:val="en-US"/>
              </w:rPr>
              <w:t>(BF)</w:t>
            </w:r>
          </w:p>
        </w:tc>
        <w:tc>
          <w:tcPr>
            <w:tcW w:w="887" w:type="pct"/>
            <w:hideMark/>
          </w:tcPr>
          <w:p w14:paraId="07BAD4AA" w14:textId="5BEC3DB1"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lang w:val="en-US"/>
              </w:rPr>
              <w:t>Pig Iron</w:t>
            </w:r>
          </w:p>
        </w:tc>
        <w:tc>
          <w:tcPr>
            <w:tcW w:w="1133" w:type="pct"/>
            <w:hideMark/>
          </w:tcPr>
          <w:p w14:paraId="257D43BE" w14:textId="590DEEEA"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lang w:val="en-US"/>
              </w:rPr>
              <w:t>Iron ore</w:t>
            </w:r>
          </w:p>
        </w:tc>
        <w:tc>
          <w:tcPr>
            <w:tcW w:w="822" w:type="pct"/>
            <w:hideMark/>
          </w:tcPr>
          <w:p w14:paraId="519C9C86" w14:textId="11079AFA"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lang w:val="en-US"/>
              </w:rPr>
              <w:t>Co</w:t>
            </w:r>
            <w:r w:rsidR="00A62F39" w:rsidRPr="007742BD">
              <w:rPr>
                <w:sz w:val="22"/>
                <w:szCs w:val="22"/>
                <w:lang w:val="en-US"/>
              </w:rPr>
              <w:t>ke</w:t>
            </w:r>
          </w:p>
        </w:tc>
        <w:tc>
          <w:tcPr>
            <w:tcW w:w="1028" w:type="pct"/>
            <w:hideMark/>
          </w:tcPr>
          <w:p w14:paraId="002DABFB" w14:textId="6BD11CF8"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lang w:val="en-US"/>
              </w:rPr>
              <w:t>Pig Iron</w:t>
            </w:r>
          </w:p>
        </w:tc>
      </w:tr>
      <w:tr w:rsidR="00F50935" w:rsidRPr="007742BD" w14:paraId="49C2CF3F" w14:textId="77777777" w:rsidTr="007742BD">
        <w:trPr>
          <w:trHeight w:val="425"/>
        </w:trPr>
        <w:tc>
          <w:tcPr>
            <w:cnfStyle w:val="001000000000" w:firstRow="0" w:lastRow="0" w:firstColumn="1" w:lastColumn="0" w:oddVBand="0" w:evenVBand="0" w:oddHBand="0" w:evenHBand="0" w:firstRowFirstColumn="0" w:firstRowLastColumn="0" w:lastRowFirstColumn="0" w:lastRowLastColumn="0"/>
            <w:tcW w:w="1130" w:type="pct"/>
            <w:hideMark/>
          </w:tcPr>
          <w:p w14:paraId="650870D3" w14:textId="3D312F4B" w:rsidR="00F50935" w:rsidRPr="007742BD" w:rsidRDefault="00F50935" w:rsidP="007742BD">
            <w:pPr>
              <w:pStyle w:val="Teritext0"/>
              <w:jc w:val="left"/>
              <w:rPr>
                <w:b w:val="0"/>
                <w:bCs w:val="0"/>
                <w:sz w:val="22"/>
                <w:szCs w:val="22"/>
                <w:lang w:val="en-US"/>
              </w:rPr>
            </w:pPr>
            <w:r w:rsidRPr="007742BD">
              <w:rPr>
                <w:b w:val="0"/>
                <w:bCs w:val="0"/>
                <w:sz w:val="22"/>
                <w:szCs w:val="22"/>
              </w:rPr>
              <w:t xml:space="preserve">Electric induction </w:t>
            </w:r>
            <w:r w:rsidR="00817AB2" w:rsidRPr="007742BD">
              <w:rPr>
                <w:b w:val="0"/>
                <w:bCs w:val="0"/>
                <w:sz w:val="22"/>
                <w:szCs w:val="22"/>
              </w:rPr>
              <w:t>f</w:t>
            </w:r>
            <w:r w:rsidRPr="007742BD">
              <w:rPr>
                <w:b w:val="0"/>
                <w:bCs w:val="0"/>
                <w:sz w:val="22"/>
                <w:szCs w:val="22"/>
              </w:rPr>
              <w:t>urnace</w:t>
            </w:r>
            <w:r w:rsidR="00B22816" w:rsidRPr="007742BD">
              <w:rPr>
                <w:b w:val="0"/>
                <w:bCs w:val="0"/>
                <w:sz w:val="22"/>
                <w:szCs w:val="22"/>
              </w:rPr>
              <w:t xml:space="preserve"> (EIF)</w:t>
            </w:r>
          </w:p>
        </w:tc>
        <w:tc>
          <w:tcPr>
            <w:tcW w:w="887" w:type="pct"/>
            <w:hideMark/>
          </w:tcPr>
          <w:p w14:paraId="0FDD35D5" w14:textId="63F682B0"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S</w:t>
            </w:r>
            <w:r w:rsidR="00A62F39" w:rsidRPr="007742BD">
              <w:rPr>
                <w:sz w:val="22"/>
                <w:szCs w:val="22"/>
              </w:rPr>
              <w:t xml:space="preserve">teel </w:t>
            </w:r>
            <w:r w:rsidRPr="007742BD">
              <w:rPr>
                <w:sz w:val="22"/>
                <w:szCs w:val="22"/>
              </w:rPr>
              <w:t>M</w:t>
            </w:r>
            <w:r w:rsidR="00A62F39" w:rsidRPr="007742BD">
              <w:rPr>
                <w:sz w:val="22"/>
                <w:szCs w:val="22"/>
              </w:rPr>
              <w:t xml:space="preserve">elting </w:t>
            </w:r>
            <w:r w:rsidRPr="007742BD">
              <w:rPr>
                <w:sz w:val="22"/>
                <w:szCs w:val="22"/>
              </w:rPr>
              <w:t>S</w:t>
            </w:r>
            <w:r w:rsidR="00A62F39" w:rsidRPr="007742BD">
              <w:rPr>
                <w:sz w:val="22"/>
                <w:szCs w:val="22"/>
              </w:rPr>
              <w:t>hop (SMS)</w:t>
            </w:r>
          </w:p>
        </w:tc>
        <w:tc>
          <w:tcPr>
            <w:tcW w:w="1133" w:type="pct"/>
            <w:hideMark/>
          </w:tcPr>
          <w:p w14:paraId="3466E46D" w14:textId="2D4FE18D"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 xml:space="preserve">Sponge iron, </w:t>
            </w:r>
            <w:r w:rsidR="002977AD" w:rsidRPr="007742BD">
              <w:rPr>
                <w:sz w:val="22"/>
                <w:szCs w:val="22"/>
              </w:rPr>
              <w:t xml:space="preserve">Pig iron, </w:t>
            </w:r>
            <w:r w:rsidRPr="007742BD">
              <w:rPr>
                <w:sz w:val="22"/>
                <w:szCs w:val="22"/>
              </w:rPr>
              <w:t>scrap</w:t>
            </w:r>
          </w:p>
        </w:tc>
        <w:tc>
          <w:tcPr>
            <w:tcW w:w="822" w:type="pct"/>
            <w:hideMark/>
          </w:tcPr>
          <w:p w14:paraId="6A55FE57" w14:textId="77777777"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Electricity</w:t>
            </w:r>
          </w:p>
        </w:tc>
        <w:tc>
          <w:tcPr>
            <w:tcW w:w="1028" w:type="pct"/>
            <w:hideMark/>
          </w:tcPr>
          <w:p w14:paraId="000B3A28" w14:textId="77777777"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Ingots and billets</w:t>
            </w:r>
          </w:p>
        </w:tc>
      </w:tr>
      <w:tr w:rsidR="00F50935" w:rsidRPr="007742BD" w14:paraId="60A580C4" w14:textId="77777777" w:rsidTr="007742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0" w:type="pct"/>
            <w:hideMark/>
          </w:tcPr>
          <w:p w14:paraId="51957F00" w14:textId="3B65509F" w:rsidR="00F50935" w:rsidRPr="007742BD" w:rsidRDefault="00F50935" w:rsidP="007742BD">
            <w:pPr>
              <w:pStyle w:val="Teritext0"/>
              <w:jc w:val="left"/>
              <w:rPr>
                <w:b w:val="0"/>
                <w:bCs w:val="0"/>
                <w:sz w:val="22"/>
                <w:szCs w:val="22"/>
                <w:lang w:val="en-US"/>
              </w:rPr>
            </w:pPr>
            <w:r w:rsidRPr="007742BD">
              <w:rPr>
                <w:b w:val="0"/>
                <w:bCs w:val="0"/>
                <w:sz w:val="22"/>
                <w:szCs w:val="22"/>
              </w:rPr>
              <w:t>Re-heating furnace</w:t>
            </w:r>
            <w:r w:rsidR="00B22816" w:rsidRPr="007742BD">
              <w:rPr>
                <w:b w:val="0"/>
                <w:bCs w:val="0"/>
                <w:sz w:val="22"/>
                <w:szCs w:val="22"/>
              </w:rPr>
              <w:t xml:space="preserve"> </w:t>
            </w:r>
          </w:p>
        </w:tc>
        <w:tc>
          <w:tcPr>
            <w:tcW w:w="887" w:type="pct"/>
            <w:hideMark/>
          </w:tcPr>
          <w:p w14:paraId="6F3605AE" w14:textId="77777777"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SRRM</w:t>
            </w:r>
          </w:p>
        </w:tc>
        <w:tc>
          <w:tcPr>
            <w:tcW w:w="1133" w:type="pct"/>
            <w:hideMark/>
          </w:tcPr>
          <w:p w14:paraId="0684C685" w14:textId="77777777"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Ingots and billets</w:t>
            </w:r>
          </w:p>
        </w:tc>
        <w:tc>
          <w:tcPr>
            <w:tcW w:w="822" w:type="pct"/>
            <w:hideMark/>
          </w:tcPr>
          <w:p w14:paraId="2EC09BC8" w14:textId="77777777"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Coal</w:t>
            </w:r>
          </w:p>
        </w:tc>
        <w:tc>
          <w:tcPr>
            <w:tcW w:w="1028" w:type="pct"/>
            <w:hideMark/>
          </w:tcPr>
          <w:p w14:paraId="2E251BBA" w14:textId="69645647" w:rsidR="00F50935" w:rsidRPr="007742BD" w:rsidRDefault="00BD3DA3"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lang w:val="en-US"/>
              </w:rPr>
              <w:t>Heated ingots and billets</w:t>
            </w:r>
          </w:p>
        </w:tc>
      </w:tr>
      <w:tr w:rsidR="00F50935" w:rsidRPr="007742BD" w14:paraId="1B1B1ABF" w14:textId="77777777" w:rsidTr="007742BD">
        <w:trPr>
          <w:trHeight w:val="525"/>
        </w:trPr>
        <w:tc>
          <w:tcPr>
            <w:cnfStyle w:val="001000000000" w:firstRow="0" w:lastRow="0" w:firstColumn="1" w:lastColumn="0" w:oddVBand="0" w:evenVBand="0" w:oddHBand="0" w:evenHBand="0" w:firstRowFirstColumn="0" w:firstRowLastColumn="0" w:lastRowFirstColumn="0" w:lastRowLastColumn="0"/>
            <w:tcW w:w="1130" w:type="pct"/>
            <w:hideMark/>
          </w:tcPr>
          <w:p w14:paraId="4849C302" w14:textId="3E729534" w:rsidR="00F50935" w:rsidRPr="007742BD" w:rsidRDefault="00F50935" w:rsidP="007742BD">
            <w:pPr>
              <w:pStyle w:val="Teritext0"/>
              <w:jc w:val="left"/>
              <w:rPr>
                <w:b w:val="0"/>
                <w:bCs w:val="0"/>
                <w:sz w:val="22"/>
                <w:szCs w:val="22"/>
                <w:lang w:val="en-US"/>
              </w:rPr>
            </w:pPr>
            <w:r w:rsidRPr="007742BD">
              <w:rPr>
                <w:b w:val="0"/>
                <w:bCs w:val="0"/>
                <w:sz w:val="22"/>
                <w:szCs w:val="22"/>
              </w:rPr>
              <w:t>Continuous casting machine</w:t>
            </w:r>
            <w:r w:rsidR="00B22816" w:rsidRPr="007742BD">
              <w:rPr>
                <w:b w:val="0"/>
                <w:bCs w:val="0"/>
                <w:sz w:val="22"/>
                <w:szCs w:val="22"/>
              </w:rPr>
              <w:t xml:space="preserve"> (CCM)</w:t>
            </w:r>
          </w:p>
        </w:tc>
        <w:tc>
          <w:tcPr>
            <w:tcW w:w="887" w:type="pct"/>
            <w:hideMark/>
          </w:tcPr>
          <w:p w14:paraId="50CAFB78" w14:textId="77777777"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SRRM</w:t>
            </w:r>
          </w:p>
        </w:tc>
        <w:tc>
          <w:tcPr>
            <w:tcW w:w="1133" w:type="pct"/>
            <w:hideMark/>
          </w:tcPr>
          <w:p w14:paraId="161DF8F9" w14:textId="77777777"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Liquid metal</w:t>
            </w:r>
          </w:p>
        </w:tc>
        <w:tc>
          <w:tcPr>
            <w:tcW w:w="822" w:type="pct"/>
            <w:hideMark/>
          </w:tcPr>
          <w:p w14:paraId="16E51BC9" w14:textId="77777777"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Electricity</w:t>
            </w:r>
          </w:p>
        </w:tc>
        <w:tc>
          <w:tcPr>
            <w:tcW w:w="1028" w:type="pct"/>
            <w:hideMark/>
          </w:tcPr>
          <w:p w14:paraId="6E67B1C1" w14:textId="5051401E" w:rsidR="00F50935" w:rsidRPr="007742BD" w:rsidRDefault="00AC53AB"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B</w:t>
            </w:r>
            <w:r w:rsidR="00F50935" w:rsidRPr="007742BD">
              <w:rPr>
                <w:sz w:val="22"/>
                <w:szCs w:val="22"/>
              </w:rPr>
              <w:t>illets</w:t>
            </w:r>
          </w:p>
        </w:tc>
      </w:tr>
      <w:tr w:rsidR="00F50935" w:rsidRPr="007742BD" w14:paraId="690F1572" w14:textId="77777777" w:rsidTr="007742B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30" w:type="pct"/>
            <w:hideMark/>
          </w:tcPr>
          <w:p w14:paraId="79DDDEEF" w14:textId="77777777" w:rsidR="00F50935" w:rsidRPr="007742BD" w:rsidRDefault="00F50935" w:rsidP="007742BD">
            <w:pPr>
              <w:pStyle w:val="Teritext0"/>
              <w:jc w:val="left"/>
              <w:rPr>
                <w:b w:val="0"/>
                <w:bCs w:val="0"/>
                <w:sz w:val="22"/>
                <w:szCs w:val="22"/>
                <w:lang w:val="en-US"/>
              </w:rPr>
            </w:pPr>
            <w:r w:rsidRPr="007742BD">
              <w:rPr>
                <w:b w:val="0"/>
                <w:bCs w:val="0"/>
                <w:sz w:val="22"/>
                <w:szCs w:val="22"/>
              </w:rPr>
              <w:t>Rolling mill</w:t>
            </w:r>
          </w:p>
        </w:tc>
        <w:tc>
          <w:tcPr>
            <w:tcW w:w="887" w:type="pct"/>
            <w:hideMark/>
          </w:tcPr>
          <w:p w14:paraId="4FBE76F3" w14:textId="77777777"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SRRM</w:t>
            </w:r>
          </w:p>
        </w:tc>
        <w:tc>
          <w:tcPr>
            <w:tcW w:w="1133" w:type="pct"/>
            <w:hideMark/>
          </w:tcPr>
          <w:p w14:paraId="58E6397E" w14:textId="77777777"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Hot ingots and billets</w:t>
            </w:r>
          </w:p>
        </w:tc>
        <w:tc>
          <w:tcPr>
            <w:tcW w:w="822" w:type="pct"/>
            <w:hideMark/>
          </w:tcPr>
          <w:p w14:paraId="13388239" w14:textId="77777777"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Electricity</w:t>
            </w:r>
          </w:p>
        </w:tc>
        <w:tc>
          <w:tcPr>
            <w:tcW w:w="1028" w:type="pct"/>
            <w:hideMark/>
          </w:tcPr>
          <w:p w14:paraId="79E88A50" w14:textId="581599A3" w:rsidR="00F50935" w:rsidRPr="007742BD" w:rsidRDefault="00F50935" w:rsidP="007742BD">
            <w:pPr>
              <w:pStyle w:val="Teritext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7742BD">
              <w:rPr>
                <w:sz w:val="22"/>
                <w:szCs w:val="22"/>
              </w:rPr>
              <w:t>TMT bars, angle</w:t>
            </w:r>
            <w:r w:rsidR="00B22816" w:rsidRPr="007742BD">
              <w:rPr>
                <w:sz w:val="22"/>
                <w:szCs w:val="22"/>
              </w:rPr>
              <w:t>s</w:t>
            </w:r>
            <w:r w:rsidRPr="007742BD">
              <w:rPr>
                <w:sz w:val="22"/>
                <w:szCs w:val="22"/>
              </w:rPr>
              <w:t>, channels, strips</w:t>
            </w:r>
          </w:p>
        </w:tc>
      </w:tr>
      <w:tr w:rsidR="00F50935" w:rsidRPr="007742BD" w14:paraId="68DDDDF5" w14:textId="77777777" w:rsidTr="007742BD">
        <w:trPr>
          <w:trHeight w:val="525"/>
        </w:trPr>
        <w:tc>
          <w:tcPr>
            <w:cnfStyle w:val="001000000000" w:firstRow="0" w:lastRow="0" w:firstColumn="1" w:lastColumn="0" w:oddVBand="0" w:evenVBand="0" w:oddHBand="0" w:evenHBand="0" w:firstRowFirstColumn="0" w:firstRowLastColumn="0" w:lastRowFirstColumn="0" w:lastRowLastColumn="0"/>
            <w:tcW w:w="1130" w:type="pct"/>
            <w:hideMark/>
          </w:tcPr>
          <w:p w14:paraId="02B6B652" w14:textId="6C290939" w:rsidR="00F50935" w:rsidRPr="007742BD" w:rsidRDefault="00F50935" w:rsidP="007742BD">
            <w:pPr>
              <w:pStyle w:val="Teritext0"/>
              <w:jc w:val="left"/>
              <w:rPr>
                <w:b w:val="0"/>
                <w:bCs w:val="0"/>
                <w:sz w:val="22"/>
                <w:szCs w:val="22"/>
                <w:lang w:val="en-US"/>
              </w:rPr>
            </w:pPr>
            <w:r w:rsidRPr="007742BD">
              <w:rPr>
                <w:b w:val="0"/>
                <w:bCs w:val="0"/>
                <w:sz w:val="22"/>
                <w:szCs w:val="22"/>
              </w:rPr>
              <w:t>Wire drawing m</w:t>
            </w:r>
            <w:r w:rsidR="00613CE1" w:rsidRPr="007742BD">
              <w:rPr>
                <w:b w:val="0"/>
                <w:bCs w:val="0"/>
                <w:sz w:val="22"/>
                <w:szCs w:val="22"/>
              </w:rPr>
              <w:t xml:space="preserve">achine </w:t>
            </w:r>
          </w:p>
        </w:tc>
        <w:tc>
          <w:tcPr>
            <w:tcW w:w="887" w:type="pct"/>
            <w:hideMark/>
          </w:tcPr>
          <w:p w14:paraId="367D1D97" w14:textId="077B91BA"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 xml:space="preserve">Wire </w:t>
            </w:r>
            <w:r w:rsidR="00B22816" w:rsidRPr="007742BD">
              <w:rPr>
                <w:sz w:val="22"/>
                <w:szCs w:val="22"/>
              </w:rPr>
              <w:t>i</w:t>
            </w:r>
            <w:r w:rsidRPr="007742BD">
              <w:rPr>
                <w:sz w:val="22"/>
                <w:szCs w:val="22"/>
              </w:rPr>
              <w:t>ndustry</w:t>
            </w:r>
          </w:p>
        </w:tc>
        <w:tc>
          <w:tcPr>
            <w:tcW w:w="1133" w:type="pct"/>
            <w:hideMark/>
          </w:tcPr>
          <w:p w14:paraId="78E4ED5D" w14:textId="42C37C77" w:rsidR="00F50935" w:rsidRPr="007742BD" w:rsidRDefault="004F3A9C"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 xml:space="preserve">Wire </w:t>
            </w:r>
            <w:r w:rsidR="004F4D92" w:rsidRPr="007742BD">
              <w:rPr>
                <w:sz w:val="22"/>
                <w:szCs w:val="22"/>
              </w:rPr>
              <w:t>R</w:t>
            </w:r>
            <w:r w:rsidR="000D636C" w:rsidRPr="007742BD">
              <w:rPr>
                <w:sz w:val="22"/>
                <w:szCs w:val="22"/>
              </w:rPr>
              <w:t>ods</w:t>
            </w:r>
          </w:p>
        </w:tc>
        <w:tc>
          <w:tcPr>
            <w:tcW w:w="822" w:type="pct"/>
            <w:hideMark/>
          </w:tcPr>
          <w:p w14:paraId="017312E2" w14:textId="77777777" w:rsidR="00F50935" w:rsidRPr="007742BD" w:rsidRDefault="00F50935"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Electricity</w:t>
            </w:r>
          </w:p>
        </w:tc>
        <w:tc>
          <w:tcPr>
            <w:tcW w:w="1028" w:type="pct"/>
            <w:hideMark/>
          </w:tcPr>
          <w:p w14:paraId="36A81296" w14:textId="4FB3DAC8" w:rsidR="00F50935" w:rsidRPr="007742BD" w:rsidRDefault="00525D90" w:rsidP="007742BD">
            <w:pPr>
              <w:pStyle w:val="Teritext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7742BD">
              <w:rPr>
                <w:sz w:val="22"/>
                <w:szCs w:val="22"/>
              </w:rPr>
              <w:t>Barbed wire</w:t>
            </w:r>
            <w:r w:rsidR="00F50935" w:rsidRPr="007742BD">
              <w:rPr>
                <w:sz w:val="22"/>
                <w:szCs w:val="22"/>
              </w:rPr>
              <w:t>, iron binding wire</w:t>
            </w:r>
            <w:r w:rsidRPr="007742BD">
              <w:rPr>
                <w:sz w:val="22"/>
                <w:szCs w:val="22"/>
              </w:rPr>
              <w:t>, nails</w:t>
            </w:r>
          </w:p>
        </w:tc>
      </w:tr>
    </w:tbl>
    <w:p w14:paraId="2298E0AA" w14:textId="77777777" w:rsidR="00F50935" w:rsidRPr="00034409" w:rsidRDefault="00F50935" w:rsidP="00E37EB3">
      <w:pPr>
        <w:spacing w:line="276" w:lineRule="auto"/>
      </w:pPr>
    </w:p>
    <w:p w14:paraId="5FF026E2" w14:textId="6C3F2EC3" w:rsidR="00082CDF" w:rsidRDefault="00A04BFD" w:rsidP="6F167E1F">
      <w:pPr>
        <w:tabs>
          <w:tab w:val="left" w:pos="2315"/>
        </w:tabs>
        <w:spacing w:line="276" w:lineRule="auto"/>
        <w:rPr>
          <w:rFonts w:asciiTheme="minorHAnsi" w:hAnsiTheme="minorHAnsi" w:cstheme="minorBidi"/>
          <w:color w:val="auto"/>
          <w:kern w:val="0"/>
          <w:szCs w:val="24"/>
        </w:rPr>
      </w:pPr>
      <w:r w:rsidRPr="6F167E1F">
        <w:rPr>
          <w:rFonts w:asciiTheme="minorHAnsi" w:hAnsiTheme="minorHAnsi" w:cstheme="minorBidi"/>
          <w:color w:val="auto"/>
          <w:kern w:val="0"/>
          <w:szCs w:val="24"/>
        </w:rPr>
        <w:t>Few</w:t>
      </w:r>
      <w:r w:rsidR="00763A43" w:rsidRPr="6F167E1F">
        <w:rPr>
          <w:rFonts w:asciiTheme="minorHAnsi" w:hAnsiTheme="minorHAnsi" w:cstheme="minorBidi"/>
          <w:color w:val="auto"/>
          <w:kern w:val="0"/>
          <w:szCs w:val="24"/>
        </w:rPr>
        <w:t xml:space="preserve"> of the industries </w:t>
      </w:r>
      <w:r w:rsidR="003E241F" w:rsidRPr="6F167E1F">
        <w:rPr>
          <w:rFonts w:asciiTheme="minorHAnsi" w:hAnsiTheme="minorHAnsi" w:cstheme="minorBidi"/>
          <w:color w:val="auto"/>
          <w:kern w:val="0"/>
          <w:szCs w:val="24"/>
        </w:rPr>
        <w:t>in the clust</w:t>
      </w:r>
      <w:r w:rsidR="00A90366" w:rsidRPr="6F167E1F">
        <w:rPr>
          <w:rFonts w:asciiTheme="minorHAnsi" w:hAnsiTheme="minorHAnsi" w:cstheme="minorBidi"/>
          <w:color w:val="auto"/>
          <w:kern w:val="0"/>
          <w:szCs w:val="24"/>
        </w:rPr>
        <w:t xml:space="preserve">er </w:t>
      </w:r>
      <w:r w:rsidRPr="6F167E1F">
        <w:rPr>
          <w:rFonts w:asciiTheme="minorHAnsi" w:hAnsiTheme="minorHAnsi" w:cstheme="minorBidi"/>
          <w:color w:val="auto"/>
          <w:kern w:val="0"/>
          <w:szCs w:val="24"/>
        </w:rPr>
        <w:t xml:space="preserve">are integrated </w:t>
      </w:r>
      <w:r w:rsidR="00460C2B" w:rsidRPr="6F167E1F">
        <w:rPr>
          <w:rFonts w:asciiTheme="minorHAnsi" w:hAnsiTheme="minorHAnsi" w:cstheme="minorBidi"/>
          <w:color w:val="auto"/>
          <w:kern w:val="0"/>
          <w:szCs w:val="24"/>
        </w:rPr>
        <w:t>i.e</w:t>
      </w:r>
      <w:r w:rsidR="00563ADA" w:rsidRPr="6F167E1F">
        <w:rPr>
          <w:rFonts w:asciiTheme="minorHAnsi" w:hAnsiTheme="minorHAnsi" w:cstheme="minorBidi"/>
          <w:color w:val="auto"/>
          <w:kern w:val="0"/>
          <w:szCs w:val="24"/>
        </w:rPr>
        <w:t>.</w:t>
      </w:r>
      <w:r w:rsidR="00460C2B" w:rsidRPr="6F167E1F">
        <w:rPr>
          <w:rFonts w:asciiTheme="minorHAnsi" w:hAnsiTheme="minorHAnsi" w:cstheme="minorBidi"/>
          <w:color w:val="auto"/>
          <w:kern w:val="0"/>
          <w:szCs w:val="24"/>
        </w:rPr>
        <w:t xml:space="preserve"> they make </w:t>
      </w:r>
      <w:r w:rsidR="00427D8C" w:rsidRPr="6F167E1F">
        <w:rPr>
          <w:rFonts w:asciiTheme="minorHAnsi" w:hAnsiTheme="minorHAnsi" w:cstheme="minorBidi"/>
          <w:color w:val="auto"/>
          <w:kern w:val="0"/>
          <w:szCs w:val="24"/>
        </w:rPr>
        <w:t xml:space="preserve">the </w:t>
      </w:r>
      <w:r w:rsidR="00A90366" w:rsidRPr="6F167E1F">
        <w:rPr>
          <w:rFonts w:asciiTheme="minorHAnsi" w:hAnsiTheme="minorHAnsi" w:cstheme="minorBidi"/>
          <w:color w:val="auto"/>
          <w:kern w:val="0"/>
          <w:szCs w:val="24"/>
        </w:rPr>
        <w:t xml:space="preserve">final </w:t>
      </w:r>
      <w:r w:rsidR="00427D8C" w:rsidRPr="6F167E1F">
        <w:rPr>
          <w:rFonts w:asciiTheme="minorHAnsi" w:hAnsiTheme="minorHAnsi" w:cstheme="minorBidi"/>
          <w:color w:val="auto"/>
          <w:kern w:val="0"/>
          <w:szCs w:val="24"/>
        </w:rPr>
        <w:t xml:space="preserve">product from the </w:t>
      </w:r>
      <w:r w:rsidR="00A90366" w:rsidRPr="6F167E1F">
        <w:rPr>
          <w:rFonts w:asciiTheme="minorHAnsi" w:hAnsiTheme="minorHAnsi" w:cstheme="minorBidi"/>
          <w:color w:val="auto"/>
          <w:kern w:val="0"/>
          <w:szCs w:val="24"/>
        </w:rPr>
        <w:t xml:space="preserve">iron ore </w:t>
      </w:r>
      <w:r w:rsidR="00B653AF" w:rsidRPr="6F167E1F">
        <w:rPr>
          <w:rFonts w:asciiTheme="minorHAnsi" w:hAnsiTheme="minorHAnsi" w:cstheme="minorBidi"/>
          <w:color w:val="auto"/>
          <w:kern w:val="0"/>
          <w:szCs w:val="24"/>
        </w:rPr>
        <w:t xml:space="preserve">and have all the downstream technologies and produce the </w:t>
      </w:r>
      <w:r w:rsidR="00427D8C" w:rsidRPr="6F167E1F">
        <w:rPr>
          <w:rFonts w:asciiTheme="minorHAnsi" w:hAnsiTheme="minorHAnsi" w:cstheme="minorBidi"/>
          <w:color w:val="auto"/>
          <w:kern w:val="0"/>
          <w:szCs w:val="24"/>
        </w:rPr>
        <w:t>fin</w:t>
      </w:r>
      <w:r w:rsidR="005E1203" w:rsidRPr="6F167E1F">
        <w:rPr>
          <w:rFonts w:asciiTheme="minorHAnsi" w:hAnsiTheme="minorHAnsi" w:cstheme="minorBidi"/>
          <w:color w:val="auto"/>
          <w:kern w:val="0"/>
          <w:szCs w:val="24"/>
        </w:rPr>
        <w:t xml:space="preserve">ished </w:t>
      </w:r>
      <w:r w:rsidR="00427D8C" w:rsidRPr="6F167E1F">
        <w:rPr>
          <w:rFonts w:asciiTheme="minorHAnsi" w:hAnsiTheme="minorHAnsi" w:cstheme="minorBidi"/>
          <w:color w:val="auto"/>
          <w:kern w:val="0"/>
          <w:szCs w:val="24"/>
        </w:rPr>
        <w:t>product</w:t>
      </w:r>
      <w:r w:rsidR="00E21752" w:rsidRPr="6F167E1F">
        <w:rPr>
          <w:rFonts w:asciiTheme="minorHAnsi" w:hAnsiTheme="minorHAnsi" w:cstheme="minorBidi"/>
          <w:color w:val="auto"/>
          <w:kern w:val="0"/>
          <w:szCs w:val="24"/>
        </w:rPr>
        <w:t xml:space="preserve">. </w:t>
      </w:r>
      <w:r w:rsidR="00230A94" w:rsidRPr="6F167E1F">
        <w:rPr>
          <w:rFonts w:asciiTheme="minorHAnsi" w:hAnsiTheme="minorHAnsi" w:cstheme="minorBidi"/>
          <w:color w:val="auto"/>
          <w:kern w:val="0"/>
          <w:szCs w:val="24"/>
        </w:rPr>
        <w:t xml:space="preserve"> </w:t>
      </w:r>
      <w:r w:rsidR="00082CDF" w:rsidRPr="6F167E1F">
        <w:rPr>
          <w:rFonts w:asciiTheme="minorHAnsi" w:hAnsiTheme="minorHAnsi" w:cstheme="minorBidi"/>
          <w:color w:val="auto"/>
          <w:kern w:val="0"/>
          <w:szCs w:val="24"/>
        </w:rPr>
        <w:t xml:space="preserve">A profile of the </w:t>
      </w:r>
      <w:r w:rsidR="00BA61D2" w:rsidRPr="6F167E1F">
        <w:rPr>
          <w:rFonts w:asciiTheme="minorHAnsi" w:hAnsiTheme="minorHAnsi" w:cstheme="minorBidi"/>
          <w:color w:val="auto"/>
          <w:kern w:val="0"/>
          <w:szCs w:val="24"/>
        </w:rPr>
        <w:t xml:space="preserve">industries in the </w:t>
      </w:r>
      <w:r w:rsidR="00082CDF" w:rsidRPr="6F167E1F">
        <w:rPr>
          <w:rFonts w:asciiTheme="minorHAnsi" w:hAnsiTheme="minorHAnsi" w:cstheme="minorBidi"/>
          <w:color w:val="auto"/>
          <w:kern w:val="0"/>
          <w:szCs w:val="24"/>
        </w:rPr>
        <w:t xml:space="preserve">cluster is </w:t>
      </w:r>
      <w:r w:rsidR="00D2463E" w:rsidRPr="6F167E1F">
        <w:rPr>
          <w:rFonts w:asciiTheme="minorHAnsi" w:hAnsiTheme="minorHAnsi" w:cstheme="minorBidi"/>
          <w:color w:val="auto"/>
          <w:kern w:val="0"/>
          <w:szCs w:val="24"/>
        </w:rPr>
        <w:t xml:space="preserve">presented in </w:t>
      </w:r>
      <w:r w:rsidR="00C10030" w:rsidRPr="6F167E1F">
        <w:rPr>
          <w:rFonts w:asciiTheme="minorHAnsi" w:hAnsiTheme="minorHAnsi" w:cstheme="minorBidi"/>
          <w:color w:val="auto"/>
          <w:kern w:val="0"/>
          <w:szCs w:val="24"/>
          <w:lang w:val="en-IN"/>
        </w:rPr>
        <w:fldChar w:fldCharType="begin"/>
      </w:r>
      <w:r w:rsidR="00C10030" w:rsidRPr="6F167E1F">
        <w:rPr>
          <w:rFonts w:asciiTheme="minorHAnsi" w:hAnsiTheme="minorHAnsi" w:cstheme="minorBidi"/>
          <w:color w:val="auto"/>
          <w:kern w:val="0"/>
          <w:szCs w:val="24"/>
          <w:lang w:val="en-IN"/>
        </w:rPr>
        <w:instrText xml:space="preserve"> REF _Ref160206789 \h  \* MERGEFORMAT </w:instrText>
      </w:r>
      <w:r w:rsidR="00C10030" w:rsidRPr="6F167E1F">
        <w:rPr>
          <w:rFonts w:asciiTheme="minorHAnsi" w:hAnsiTheme="minorHAnsi" w:cstheme="minorBidi"/>
          <w:color w:val="auto"/>
          <w:kern w:val="0"/>
          <w:szCs w:val="24"/>
          <w:lang w:val="en-IN"/>
        </w:rPr>
      </w:r>
      <w:r w:rsidR="00C10030" w:rsidRPr="6F167E1F">
        <w:rPr>
          <w:rFonts w:asciiTheme="minorHAnsi" w:hAnsiTheme="minorHAnsi" w:cstheme="minorBidi"/>
          <w:color w:val="auto"/>
          <w:kern w:val="0"/>
          <w:szCs w:val="24"/>
          <w:lang w:val="en-IN"/>
        </w:rPr>
        <w:fldChar w:fldCharType="separate"/>
      </w:r>
      <w:r w:rsidR="00570CD3" w:rsidRPr="6F167E1F">
        <w:rPr>
          <w:rFonts w:asciiTheme="minorHAnsi" w:hAnsiTheme="minorHAnsi" w:cstheme="minorBidi"/>
          <w:color w:val="auto"/>
          <w:kern w:val="0"/>
          <w:szCs w:val="24"/>
        </w:rPr>
        <w:t>Table 2</w:t>
      </w:r>
      <w:r w:rsidR="00C10030" w:rsidRPr="6F167E1F">
        <w:rPr>
          <w:rFonts w:asciiTheme="minorHAnsi" w:hAnsiTheme="minorHAnsi" w:cstheme="minorBidi"/>
          <w:color w:val="auto"/>
          <w:kern w:val="0"/>
          <w:szCs w:val="24"/>
          <w:lang w:val="en-IN"/>
        </w:rPr>
        <w:fldChar w:fldCharType="end"/>
      </w:r>
      <w:r w:rsidR="00563ADA" w:rsidRPr="6F167E1F">
        <w:rPr>
          <w:rFonts w:asciiTheme="minorHAnsi" w:hAnsiTheme="minorHAnsi" w:cstheme="minorBidi"/>
          <w:color w:val="auto"/>
          <w:kern w:val="0"/>
          <w:szCs w:val="24"/>
        </w:rPr>
        <w:t xml:space="preserve">. Share of production by type of industries is given in </w:t>
      </w:r>
      <w:r w:rsidR="00D745A5" w:rsidRPr="6F167E1F">
        <w:rPr>
          <w:rFonts w:asciiTheme="minorHAnsi" w:hAnsiTheme="minorHAnsi" w:cstheme="minorBidi"/>
          <w:color w:val="auto"/>
          <w:kern w:val="0"/>
          <w:szCs w:val="24"/>
          <w:lang w:val="en-IN"/>
        </w:rPr>
        <w:fldChar w:fldCharType="begin"/>
      </w:r>
      <w:r w:rsidR="00D745A5" w:rsidRPr="6F167E1F">
        <w:rPr>
          <w:rFonts w:asciiTheme="minorHAnsi" w:hAnsiTheme="minorHAnsi" w:cstheme="minorBidi"/>
          <w:color w:val="auto"/>
          <w:kern w:val="0"/>
          <w:szCs w:val="24"/>
          <w:lang w:val="en-IN"/>
        </w:rPr>
        <w:instrText xml:space="preserve"> REF _Ref160208370 \h  \* MERGEFORMAT </w:instrText>
      </w:r>
      <w:r w:rsidR="00D745A5" w:rsidRPr="6F167E1F">
        <w:rPr>
          <w:rFonts w:asciiTheme="minorHAnsi" w:hAnsiTheme="minorHAnsi" w:cstheme="minorBidi"/>
          <w:color w:val="auto"/>
          <w:kern w:val="0"/>
          <w:szCs w:val="24"/>
          <w:lang w:val="en-IN"/>
        </w:rPr>
      </w:r>
      <w:r w:rsidR="00D745A5" w:rsidRPr="6F167E1F">
        <w:rPr>
          <w:rFonts w:asciiTheme="minorHAnsi" w:hAnsiTheme="minorHAnsi" w:cstheme="minorBidi"/>
          <w:color w:val="auto"/>
          <w:kern w:val="0"/>
          <w:szCs w:val="24"/>
          <w:lang w:val="en-IN"/>
        </w:rPr>
        <w:fldChar w:fldCharType="separate"/>
      </w:r>
      <w:r w:rsidR="00570CD3" w:rsidRPr="6F167E1F">
        <w:rPr>
          <w:rFonts w:asciiTheme="minorHAnsi" w:hAnsiTheme="minorHAnsi" w:cstheme="minorBidi"/>
          <w:color w:val="auto"/>
          <w:kern w:val="0"/>
          <w:szCs w:val="24"/>
        </w:rPr>
        <w:t>Figure 3</w:t>
      </w:r>
      <w:r w:rsidR="00D745A5" w:rsidRPr="6F167E1F">
        <w:rPr>
          <w:rFonts w:asciiTheme="minorHAnsi" w:hAnsiTheme="minorHAnsi" w:cstheme="minorBidi"/>
          <w:color w:val="auto"/>
          <w:kern w:val="0"/>
          <w:szCs w:val="24"/>
          <w:lang w:val="en-IN"/>
        </w:rPr>
        <w:fldChar w:fldCharType="end"/>
      </w:r>
      <w:r w:rsidR="00D745A5" w:rsidRPr="6F167E1F">
        <w:rPr>
          <w:rFonts w:asciiTheme="minorHAnsi" w:hAnsiTheme="minorHAnsi" w:cstheme="minorBidi"/>
          <w:color w:val="auto"/>
          <w:kern w:val="0"/>
          <w:szCs w:val="24"/>
        </w:rPr>
        <w:t>.</w:t>
      </w:r>
      <w:r w:rsidR="0076446D" w:rsidRPr="0076446D">
        <w:rPr>
          <w:noProof/>
        </w:rPr>
        <w:t xml:space="preserve"> </w:t>
      </w:r>
    </w:p>
    <w:bookmarkStart w:id="17" w:name="_Ref160206789"/>
    <w:p w14:paraId="6DCF1AF6" w14:textId="0F687B60" w:rsidR="004A3BAB" w:rsidRDefault="007742BD" w:rsidP="007742BD">
      <w:pPr>
        <w:pStyle w:val="TERITabletitle"/>
      </w:pPr>
      <w:r>
        <w:rPr>
          <w:rFonts w:asciiTheme="minorHAnsi" w:hAnsiTheme="minorHAnsi" w:cstheme="minorBidi"/>
          <w:noProof/>
          <w:szCs w:val="24"/>
          <w:lang w:val="en-GB" w:eastAsia="en-GB"/>
        </w:rPr>
        <mc:AlternateContent>
          <mc:Choice Requires="wpg">
            <w:drawing>
              <wp:anchor distT="0" distB="0" distL="114300" distR="114300" simplePos="0" relativeHeight="251699200" behindDoc="0" locked="0" layoutInCell="1" allowOverlap="1" wp14:anchorId="53B45412" wp14:editId="5C40E985">
                <wp:simplePos x="0" y="0"/>
                <wp:positionH relativeFrom="page">
                  <wp:posOffset>4019550</wp:posOffset>
                </wp:positionH>
                <wp:positionV relativeFrom="page">
                  <wp:posOffset>6057900</wp:posOffset>
                </wp:positionV>
                <wp:extent cx="2827020" cy="2047875"/>
                <wp:effectExtent l="0" t="0" r="11430" b="9525"/>
                <wp:wrapSquare wrapText="bothSides"/>
                <wp:docPr id="1376816960" name="Group 5"/>
                <wp:cNvGraphicFramePr/>
                <a:graphic xmlns:a="http://schemas.openxmlformats.org/drawingml/2006/main">
                  <a:graphicData uri="http://schemas.microsoft.com/office/word/2010/wordprocessingGroup">
                    <wpg:wgp>
                      <wpg:cNvGrpSpPr/>
                      <wpg:grpSpPr>
                        <a:xfrm>
                          <a:off x="0" y="0"/>
                          <a:ext cx="2827020" cy="2047875"/>
                          <a:chOff x="0" y="0"/>
                          <a:chExt cx="3112770" cy="2179984"/>
                        </a:xfrm>
                      </wpg:grpSpPr>
                      <wps:wsp>
                        <wps:cNvPr id="355551323" name="Text Box 1"/>
                        <wps:cNvSpPr txBox="1"/>
                        <wps:spPr>
                          <a:xfrm>
                            <a:off x="457200" y="1964719"/>
                            <a:ext cx="2514600" cy="215265"/>
                          </a:xfrm>
                          <a:prstGeom prst="rect">
                            <a:avLst/>
                          </a:prstGeom>
                          <a:solidFill>
                            <a:prstClr val="white"/>
                          </a:solidFill>
                          <a:ln>
                            <a:noFill/>
                          </a:ln>
                        </wps:spPr>
                        <wps:txbx>
                          <w:txbxContent>
                            <w:p w14:paraId="75EB86BF" w14:textId="0312554C" w:rsidR="00902B4E" w:rsidRPr="00345220" w:rsidRDefault="00902B4E" w:rsidP="007742BD">
                              <w:pPr>
                                <w:pStyle w:val="TERIFigure"/>
                                <w:rPr>
                                  <w:rFonts w:ascii="Times New Roman" w:hAnsi="Times New Roman"/>
                                  <w:noProof/>
                                  <w:color w:val="000000"/>
                                  <w:kern w:val="28"/>
                                  <w:sz w:val="20"/>
                                </w:rPr>
                              </w:pPr>
                              <w:bookmarkStart w:id="18" w:name="_Ref160208370"/>
                              <w:bookmarkStart w:id="19" w:name="_Ref160208366"/>
                              <w:r>
                                <w:t xml:space="preserve">Figure </w:t>
                              </w:r>
                              <w:r>
                                <w:fldChar w:fldCharType="begin"/>
                              </w:r>
                              <w:r>
                                <w:instrText xml:space="preserve"> SEQ Figure \* ARABIC </w:instrText>
                              </w:r>
                              <w:r>
                                <w:fldChar w:fldCharType="separate"/>
                              </w:r>
                              <w:r w:rsidR="00A828D9">
                                <w:rPr>
                                  <w:noProof/>
                                </w:rPr>
                                <w:t>3</w:t>
                              </w:r>
                              <w:r>
                                <w:fldChar w:fldCharType="end"/>
                              </w:r>
                              <w:bookmarkEnd w:id="18"/>
                              <w:r w:rsidR="00C043F0">
                                <w:t xml:space="preserve">: Share </w:t>
                              </w:r>
                              <w:r w:rsidR="00A15B0E">
                                <w:t xml:space="preserve">of steel production </w:t>
                              </w:r>
                              <w:r w:rsidR="00C043F0">
                                <w:t>industry</w:t>
                              </w:r>
                              <w:r w:rsidR="00563ADA">
                                <w:t>-wise</w:t>
                              </w:r>
                              <w:bookmarkEnd w:id="19"/>
                              <w:r w:rsidR="00C043F0">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aphicFrame>
                        <wpg:cNvPr id="1334373937"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ABE62A-7E40-C9F8-E38E-738AB0DC3DCF}"/>
                            </a:ext>
                          </a:extLst>
                        </wpg:cNvPr>
                        <wpg:cNvFrPr/>
                        <wpg:xfrm>
                          <a:off x="0" y="0"/>
                          <a:ext cx="3112770" cy="1935480"/>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B45412" id="Group 5" o:spid="_x0000_s1033" style="position:absolute;left:0;text-align:left;margin-left:316.5pt;margin-top:477pt;width:222.6pt;height:161.25pt;z-index:251699200;mso-position-horizontal-relative:page;mso-position-vertical-relative:page;mso-width-relative:margin;mso-height-relative:margin" coordsize="31127,21799"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">
                <v:shape id="_x0000_s1034" type="#_x0000_t202" style="position:absolute;left:4572;top:19647;width:25146;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" stroked="f">
                  <v:textbox inset="0,0,0,0">
                    <w:txbxContent>
                      <w:p w14:paraId="75EB86BF" w14:textId="0312554C" w:rsidR="00902B4E" w:rsidRPr="00345220" w:rsidRDefault="00902B4E" w:rsidP="007742BD">
                        <w:pPr>
                          <w:pStyle w:val="TERIFigure"/>
                          <w:rPr>
                            <w:rFonts w:ascii="Times New Roman" w:hAnsi="Times New Roman"/>
                            <w:noProof/>
                            <w:color w:val="000000"/>
                            <w:kern w:val="28"/>
                            <w:sz w:val="20"/>
                          </w:rPr>
                        </w:pPr>
                        <w:bookmarkStart w:id="20" w:name="_Ref160208370"/>
                        <w:bookmarkStart w:id="21" w:name="_Ref160208366"/>
                        <w:r>
                          <w:t xml:space="preserve">Figure </w:t>
                        </w:r>
                        <w:r>
                          <w:fldChar w:fldCharType="begin"/>
                        </w:r>
                        <w:r>
                          <w:instrText xml:space="preserve"> SEQ Figure \* ARABIC </w:instrText>
                        </w:r>
                        <w:r>
                          <w:fldChar w:fldCharType="separate"/>
                        </w:r>
                        <w:r w:rsidR="00A828D9">
                          <w:rPr>
                            <w:noProof/>
                          </w:rPr>
                          <w:t>3</w:t>
                        </w:r>
                        <w:r>
                          <w:fldChar w:fldCharType="end"/>
                        </w:r>
                        <w:bookmarkEnd w:id="20"/>
                        <w:r w:rsidR="00C043F0">
                          <w:t xml:space="preserve">: Share </w:t>
                        </w:r>
                        <w:r w:rsidR="00A15B0E">
                          <w:t xml:space="preserve">of steel production </w:t>
                        </w:r>
                        <w:r w:rsidR="00C043F0">
                          <w:t>industry</w:t>
                        </w:r>
                        <w:r w:rsidR="00563ADA">
                          <w:t>-wise</w:t>
                        </w:r>
                        <w:bookmarkEnd w:id="21"/>
                        <w:r w:rsidR="00C043F0">
                          <w:t xml:space="preserve">  </w:t>
                        </w:r>
                      </w:p>
                    </w:txbxContent>
                  </v:textbox>
                </v:shape>
                <v:shape id="Chart 1" o:spid="_x0000_s1035" type="#_x0000_t75" style="position:absolute;left:-67;top:-64;width:31278;height:194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">
                  <v:imagedata r:id="rId24" o:title=""/>
                  <o:lock v:ext="edit" aspectratio="f"/>
                </v:shape>
                <w10:wrap type="square" anchorx="page" anchory="page"/>
              </v:group>
            </w:pict>
          </mc:Fallback>
        </mc:AlternateContent>
      </w:r>
      <w:r w:rsidR="001D7208" w:rsidRPr="001D7208">
        <w:t xml:space="preserve">Table </w:t>
      </w:r>
      <w:fldSimple w:instr=" SEQ Table \* ARABIC ">
        <w:r w:rsidR="00570CD3">
          <w:rPr>
            <w:noProof/>
          </w:rPr>
          <w:t>2</w:t>
        </w:r>
      </w:fldSimple>
      <w:bookmarkEnd w:id="17"/>
      <w:r w:rsidR="00F469F1" w:rsidRPr="001D7208">
        <w:t xml:space="preserve">: </w:t>
      </w:r>
      <w:r w:rsidR="00FE478A">
        <w:t>Profile of</w:t>
      </w:r>
      <w:r w:rsidR="00107C6C" w:rsidRPr="001D7208">
        <w:t xml:space="preserve"> industries </w:t>
      </w:r>
    </w:p>
    <w:tbl>
      <w:tblPr>
        <w:tblStyle w:val="GridTable4Accent3"/>
        <w:tblW w:w="4354" w:type="dxa"/>
        <w:tblLook w:val="04A0" w:firstRow="1" w:lastRow="0" w:firstColumn="1" w:lastColumn="0" w:noHBand="0" w:noVBand="1"/>
      </w:tblPr>
      <w:tblGrid>
        <w:gridCol w:w="1525"/>
        <w:gridCol w:w="990"/>
        <w:gridCol w:w="1839"/>
      </w:tblGrid>
      <w:tr w:rsidR="007742BD" w:rsidRPr="007742BD" w14:paraId="4D51772E" w14:textId="77777777" w:rsidTr="00774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7DF20BF4" w14:textId="08162DC4" w:rsidR="0014189D" w:rsidRPr="007742BD" w:rsidRDefault="00902B4E" w:rsidP="007742BD">
            <w:pPr>
              <w:rPr>
                <w:color w:val="FFFFFF" w:themeColor="background1"/>
                <w:sz w:val="22"/>
                <w:szCs w:val="18"/>
              </w:rPr>
            </w:pPr>
            <w:r w:rsidRPr="007742BD">
              <w:rPr>
                <w:color w:val="FFFFFF" w:themeColor="background1"/>
                <w:sz w:val="22"/>
                <w:szCs w:val="18"/>
              </w:rPr>
              <w:t xml:space="preserve">Type </w:t>
            </w:r>
          </w:p>
        </w:tc>
        <w:tc>
          <w:tcPr>
            <w:tcW w:w="990" w:type="dxa"/>
            <w:hideMark/>
          </w:tcPr>
          <w:p w14:paraId="49C19C95" w14:textId="21F7F4DD" w:rsidR="0014189D" w:rsidRPr="007742BD" w:rsidRDefault="00902B4E" w:rsidP="007742B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18"/>
              </w:rPr>
            </w:pPr>
            <w:r w:rsidRPr="007742BD">
              <w:rPr>
                <w:color w:val="FFFFFF" w:themeColor="background1"/>
                <w:sz w:val="22"/>
                <w:szCs w:val="18"/>
              </w:rPr>
              <w:t>Nos</w:t>
            </w:r>
          </w:p>
        </w:tc>
        <w:tc>
          <w:tcPr>
            <w:tcW w:w="1839" w:type="dxa"/>
            <w:noWrap/>
            <w:hideMark/>
          </w:tcPr>
          <w:p w14:paraId="23A0CD3B" w14:textId="01EE2C60" w:rsidR="0014189D" w:rsidRPr="007742BD" w:rsidRDefault="00902B4E" w:rsidP="007742B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18"/>
              </w:rPr>
            </w:pPr>
            <w:r w:rsidRPr="007742BD">
              <w:rPr>
                <w:color w:val="FFFFFF" w:themeColor="background1"/>
                <w:sz w:val="22"/>
                <w:szCs w:val="18"/>
              </w:rPr>
              <w:t>Production (TPA)</w:t>
            </w:r>
          </w:p>
        </w:tc>
      </w:tr>
      <w:tr w:rsidR="00B60C14" w:rsidRPr="0014189D" w14:paraId="4B9DB045" w14:textId="77777777" w:rsidTr="00774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4955FB0C" w14:textId="495084AA" w:rsidR="00B60C14" w:rsidRPr="007742BD" w:rsidRDefault="00B60C14" w:rsidP="007742BD">
            <w:pPr>
              <w:rPr>
                <w:sz w:val="22"/>
                <w:szCs w:val="18"/>
              </w:rPr>
            </w:pPr>
            <w:r w:rsidRPr="007742BD">
              <w:rPr>
                <w:b w:val="0"/>
                <w:bCs w:val="0"/>
                <w:sz w:val="22"/>
                <w:szCs w:val="18"/>
              </w:rPr>
              <w:t xml:space="preserve">DRI </w:t>
            </w:r>
          </w:p>
        </w:tc>
        <w:tc>
          <w:tcPr>
            <w:tcW w:w="990" w:type="dxa"/>
            <w:noWrap/>
            <w:hideMark/>
          </w:tcPr>
          <w:p w14:paraId="028CE550" w14:textId="24333F98" w:rsidR="00B60C14" w:rsidRPr="007742BD" w:rsidRDefault="00B60C14" w:rsidP="007742BD">
            <w:pPr>
              <w:jc w:val="center"/>
              <w:cnfStyle w:val="000000100000" w:firstRow="0" w:lastRow="0" w:firstColumn="0" w:lastColumn="0" w:oddVBand="0" w:evenVBand="0" w:oddHBand="1" w:evenHBand="0" w:firstRowFirstColumn="0" w:firstRowLastColumn="0" w:lastRowFirstColumn="0" w:lastRowLastColumn="0"/>
              <w:rPr>
                <w:sz w:val="22"/>
                <w:szCs w:val="18"/>
              </w:rPr>
            </w:pPr>
            <w:r w:rsidRPr="007742BD">
              <w:rPr>
                <w:sz w:val="22"/>
                <w:szCs w:val="18"/>
              </w:rPr>
              <w:t>6</w:t>
            </w:r>
          </w:p>
        </w:tc>
        <w:tc>
          <w:tcPr>
            <w:tcW w:w="1839" w:type="dxa"/>
            <w:noWrap/>
          </w:tcPr>
          <w:p w14:paraId="7245DB64" w14:textId="38EEF845" w:rsidR="00B60C14" w:rsidRPr="007742BD" w:rsidRDefault="00B60C14" w:rsidP="007742BD">
            <w:pPr>
              <w:jc w:val="center"/>
              <w:cnfStyle w:val="000000100000" w:firstRow="0" w:lastRow="0" w:firstColumn="0" w:lastColumn="0" w:oddVBand="0" w:evenVBand="0" w:oddHBand="1" w:evenHBand="0" w:firstRowFirstColumn="0" w:firstRowLastColumn="0" w:lastRowFirstColumn="0" w:lastRowLastColumn="0"/>
              <w:rPr>
                <w:sz w:val="22"/>
                <w:szCs w:val="18"/>
              </w:rPr>
            </w:pPr>
            <w:r w:rsidRPr="007742BD">
              <w:rPr>
                <w:sz w:val="22"/>
                <w:szCs w:val="18"/>
              </w:rPr>
              <w:t>7,50,000</w:t>
            </w:r>
          </w:p>
        </w:tc>
      </w:tr>
      <w:tr w:rsidR="00B60C14" w:rsidRPr="0014189D" w14:paraId="1C78EA3D" w14:textId="77777777" w:rsidTr="007742BD">
        <w:tc>
          <w:tcPr>
            <w:cnfStyle w:val="001000000000" w:firstRow="0" w:lastRow="0" w:firstColumn="1" w:lastColumn="0" w:oddVBand="0" w:evenVBand="0" w:oddHBand="0" w:evenHBand="0" w:firstRowFirstColumn="0" w:firstRowLastColumn="0" w:lastRowFirstColumn="0" w:lastRowLastColumn="0"/>
            <w:tcW w:w="1525" w:type="dxa"/>
            <w:noWrap/>
            <w:hideMark/>
          </w:tcPr>
          <w:p w14:paraId="7B801AE8" w14:textId="4E6D7A17" w:rsidR="00B60C14" w:rsidRPr="007742BD" w:rsidRDefault="00B60C14" w:rsidP="007742BD">
            <w:pPr>
              <w:rPr>
                <w:sz w:val="22"/>
                <w:szCs w:val="18"/>
              </w:rPr>
            </w:pPr>
            <w:r w:rsidRPr="007742BD">
              <w:rPr>
                <w:b w:val="0"/>
                <w:bCs w:val="0"/>
                <w:sz w:val="22"/>
                <w:szCs w:val="18"/>
              </w:rPr>
              <w:t xml:space="preserve">Steel Melting </w:t>
            </w:r>
          </w:p>
        </w:tc>
        <w:tc>
          <w:tcPr>
            <w:tcW w:w="990" w:type="dxa"/>
            <w:noWrap/>
            <w:hideMark/>
          </w:tcPr>
          <w:p w14:paraId="7C95404C" w14:textId="46BC47F1" w:rsidR="00B60C14" w:rsidRPr="007742BD" w:rsidRDefault="00B60C14" w:rsidP="007742BD">
            <w:pPr>
              <w:jc w:val="center"/>
              <w:cnfStyle w:val="000000000000" w:firstRow="0" w:lastRow="0" w:firstColumn="0" w:lastColumn="0" w:oddVBand="0" w:evenVBand="0" w:oddHBand="0" w:evenHBand="0" w:firstRowFirstColumn="0" w:firstRowLastColumn="0" w:lastRowFirstColumn="0" w:lastRowLastColumn="0"/>
              <w:rPr>
                <w:sz w:val="22"/>
                <w:szCs w:val="18"/>
              </w:rPr>
            </w:pPr>
            <w:r w:rsidRPr="007742BD">
              <w:rPr>
                <w:sz w:val="22"/>
                <w:szCs w:val="18"/>
              </w:rPr>
              <w:t>8</w:t>
            </w:r>
          </w:p>
        </w:tc>
        <w:tc>
          <w:tcPr>
            <w:tcW w:w="1839" w:type="dxa"/>
            <w:noWrap/>
          </w:tcPr>
          <w:p w14:paraId="04D093EE" w14:textId="0DD64E0D" w:rsidR="00B60C14" w:rsidRPr="007742BD" w:rsidRDefault="00B60C14" w:rsidP="007742BD">
            <w:pPr>
              <w:jc w:val="center"/>
              <w:cnfStyle w:val="000000000000" w:firstRow="0" w:lastRow="0" w:firstColumn="0" w:lastColumn="0" w:oddVBand="0" w:evenVBand="0" w:oddHBand="0" w:evenHBand="0" w:firstRowFirstColumn="0" w:firstRowLastColumn="0" w:lastRowFirstColumn="0" w:lastRowLastColumn="0"/>
              <w:rPr>
                <w:sz w:val="22"/>
                <w:szCs w:val="18"/>
              </w:rPr>
            </w:pPr>
            <w:r w:rsidRPr="007742BD">
              <w:rPr>
                <w:sz w:val="22"/>
                <w:szCs w:val="18"/>
              </w:rPr>
              <w:t>6,00,000</w:t>
            </w:r>
          </w:p>
        </w:tc>
      </w:tr>
      <w:tr w:rsidR="00B60C14" w:rsidRPr="0014189D" w14:paraId="2BB459ED" w14:textId="77777777" w:rsidTr="00774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65BEED91" w14:textId="45478A64" w:rsidR="00B60C14" w:rsidRPr="007742BD" w:rsidRDefault="00B60C14" w:rsidP="007742BD">
            <w:pPr>
              <w:rPr>
                <w:sz w:val="22"/>
                <w:szCs w:val="18"/>
              </w:rPr>
            </w:pPr>
            <w:r w:rsidRPr="007742BD">
              <w:rPr>
                <w:b w:val="0"/>
                <w:bCs w:val="0"/>
                <w:sz w:val="22"/>
                <w:szCs w:val="18"/>
              </w:rPr>
              <w:t xml:space="preserve">Pig Iron </w:t>
            </w:r>
          </w:p>
        </w:tc>
        <w:tc>
          <w:tcPr>
            <w:tcW w:w="990" w:type="dxa"/>
            <w:noWrap/>
            <w:hideMark/>
          </w:tcPr>
          <w:p w14:paraId="68ACB17C" w14:textId="44010446" w:rsidR="00B60C14" w:rsidRPr="007742BD" w:rsidRDefault="00B60C14" w:rsidP="007742BD">
            <w:pPr>
              <w:jc w:val="center"/>
              <w:cnfStyle w:val="000000100000" w:firstRow="0" w:lastRow="0" w:firstColumn="0" w:lastColumn="0" w:oddVBand="0" w:evenVBand="0" w:oddHBand="1" w:evenHBand="0" w:firstRowFirstColumn="0" w:firstRowLastColumn="0" w:lastRowFirstColumn="0" w:lastRowLastColumn="0"/>
              <w:rPr>
                <w:sz w:val="22"/>
                <w:szCs w:val="18"/>
              </w:rPr>
            </w:pPr>
            <w:r w:rsidRPr="007742BD">
              <w:rPr>
                <w:sz w:val="22"/>
                <w:szCs w:val="18"/>
              </w:rPr>
              <w:t>3</w:t>
            </w:r>
          </w:p>
        </w:tc>
        <w:tc>
          <w:tcPr>
            <w:tcW w:w="1839" w:type="dxa"/>
            <w:noWrap/>
          </w:tcPr>
          <w:p w14:paraId="4421CBC5" w14:textId="61997112" w:rsidR="00B60C14" w:rsidRPr="007742BD" w:rsidRDefault="00B60C14" w:rsidP="007742BD">
            <w:pPr>
              <w:jc w:val="center"/>
              <w:cnfStyle w:val="000000100000" w:firstRow="0" w:lastRow="0" w:firstColumn="0" w:lastColumn="0" w:oddVBand="0" w:evenVBand="0" w:oddHBand="1" w:evenHBand="0" w:firstRowFirstColumn="0" w:firstRowLastColumn="0" w:lastRowFirstColumn="0" w:lastRowLastColumn="0"/>
              <w:rPr>
                <w:sz w:val="22"/>
                <w:szCs w:val="18"/>
              </w:rPr>
            </w:pPr>
            <w:r w:rsidRPr="007742BD">
              <w:rPr>
                <w:sz w:val="22"/>
                <w:szCs w:val="18"/>
              </w:rPr>
              <w:t>6,45,000</w:t>
            </w:r>
          </w:p>
        </w:tc>
      </w:tr>
      <w:tr w:rsidR="00B60C14" w:rsidRPr="0014189D" w14:paraId="4F2AD7BA" w14:textId="77777777" w:rsidTr="007742BD">
        <w:tc>
          <w:tcPr>
            <w:cnfStyle w:val="001000000000" w:firstRow="0" w:lastRow="0" w:firstColumn="1" w:lastColumn="0" w:oddVBand="0" w:evenVBand="0" w:oddHBand="0" w:evenHBand="0" w:firstRowFirstColumn="0" w:firstRowLastColumn="0" w:lastRowFirstColumn="0" w:lastRowLastColumn="0"/>
            <w:tcW w:w="1525" w:type="dxa"/>
            <w:noWrap/>
            <w:hideMark/>
          </w:tcPr>
          <w:p w14:paraId="40EAAA05" w14:textId="50DF8DE6" w:rsidR="00B60C14" w:rsidRPr="007742BD" w:rsidRDefault="00B60C14" w:rsidP="007742BD">
            <w:pPr>
              <w:rPr>
                <w:sz w:val="22"/>
                <w:szCs w:val="18"/>
              </w:rPr>
            </w:pPr>
            <w:r w:rsidRPr="007742BD">
              <w:rPr>
                <w:b w:val="0"/>
                <w:bCs w:val="0"/>
                <w:sz w:val="22"/>
                <w:szCs w:val="18"/>
              </w:rPr>
              <w:t xml:space="preserve">Ferro Alloy </w:t>
            </w:r>
          </w:p>
        </w:tc>
        <w:tc>
          <w:tcPr>
            <w:tcW w:w="990" w:type="dxa"/>
            <w:noWrap/>
            <w:hideMark/>
          </w:tcPr>
          <w:p w14:paraId="05896241" w14:textId="42C26A65" w:rsidR="00B60C14" w:rsidRPr="007742BD" w:rsidRDefault="00B60C14" w:rsidP="007742BD">
            <w:pPr>
              <w:jc w:val="center"/>
              <w:cnfStyle w:val="000000000000" w:firstRow="0" w:lastRow="0" w:firstColumn="0" w:lastColumn="0" w:oddVBand="0" w:evenVBand="0" w:oddHBand="0" w:evenHBand="0" w:firstRowFirstColumn="0" w:firstRowLastColumn="0" w:lastRowFirstColumn="0" w:lastRowLastColumn="0"/>
              <w:rPr>
                <w:sz w:val="22"/>
                <w:szCs w:val="18"/>
              </w:rPr>
            </w:pPr>
            <w:r w:rsidRPr="007742BD">
              <w:rPr>
                <w:sz w:val="22"/>
                <w:szCs w:val="18"/>
              </w:rPr>
              <w:t>1</w:t>
            </w:r>
          </w:p>
        </w:tc>
        <w:tc>
          <w:tcPr>
            <w:tcW w:w="1839" w:type="dxa"/>
            <w:noWrap/>
          </w:tcPr>
          <w:p w14:paraId="028B0254" w14:textId="7969D925" w:rsidR="00B60C14" w:rsidRPr="007742BD" w:rsidRDefault="00B60C14" w:rsidP="007742BD">
            <w:pPr>
              <w:jc w:val="center"/>
              <w:cnfStyle w:val="000000000000" w:firstRow="0" w:lastRow="0" w:firstColumn="0" w:lastColumn="0" w:oddVBand="0" w:evenVBand="0" w:oddHBand="0" w:evenHBand="0" w:firstRowFirstColumn="0" w:firstRowLastColumn="0" w:lastRowFirstColumn="0" w:lastRowLastColumn="0"/>
              <w:rPr>
                <w:sz w:val="22"/>
                <w:szCs w:val="18"/>
              </w:rPr>
            </w:pPr>
            <w:r w:rsidRPr="007742BD">
              <w:rPr>
                <w:sz w:val="22"/>
                <w:szCs w:val="18"/>
              </w:rPr>
              <w:t>37,400</w:t>
            </w:r>
          </w:p>
        </w:tc>
      </w:tr>
      <w:tr w:rsidR="00B60C14" w:rsidRPr="0014189D" w14:paraId="56FC6D92" w14:textId="77777777" w:rsidTr="00774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39A2DA54" w14:textId="30CC1CB3" w:rsidR="00B60C14" w:rsidRPr="007742BD" w:rsidRDefault="00B60C14" w:rsidP="007742BD">
            <w:pPr>
              <w:rPr>
                <w:sz w:val="22"/>
                <w:szCs w:val="18"/>
              </w:rPr>
            </w:pPr>
            <w:r w:rsidRPr="007742BD">
              <w:rPr>
                <w:b w:val="0"/>
                <w:bCs w:val="0"/>
                <w:sz w:val="22"/>
                <w:szCs w:val="18"/>
              </w:rPr>
              <w:t>Others</w:t>
            </w:r>
          </w:p>
        </w:tc>
        <w:tc>
          <w:tcPr>
            <w:tcW w:w="990" w:type="dxa"/>
            <w:noWrap/>
            <w:hideMark/>
          </w:tcPr>
          <w:p w14:paraId="379EA79A" w14:textId="3FD15C8C" w:rsidR="00B60C14" w:rsidRPr="007742BD" w:rsidRDefault="00B60C14" w:rsidP="007742BD">
            <w:pPr>
              <w:jc w:val="center"/>
              <w:cnfStyle w:val="000000100000" w:firstRow="0" w:lastRow="0" w:firstColumn="0" w:lastColumn="0" w:oddVBand="0" w:evenVBand="0" w:oddHBand="1" w:evenHBand="0" w:firstRowFirstColumn="0" w:firstRowLastColumn="0" w:lastRowFirstColumn="0" w:lastRowLastColumn="0"/>
              <w:rPr>
                <w:sz w:val="22"/>
                <w:szCs w:val="18"/>
              </w:rPr>
            </w:pPr>
            <w:r w:rsidRPr="007742BD">
              <w:rPr>
                <w:sz w:val="22"/>
                <w:szCs w:val="18"/>
              </w:rPr>
              <w:t>23</w:t>
            </w:r>
          </w:p>
        </w:tc>
        <w:tc>
          <w:tcPr>
            <w:tcW w:w="1839" w:type="dxa"/>
            <w:noWrap/>
          </w:tcPr>
          <w:p w14:paraId="5C9085AD" w14:textId="124D2642" w:rsidR="00B60C14" w:rsidRPr="007742BD" w:rsidRDefault="00B60C14" w:rsidP="007742BD">
            <w:pPr>
              <w:jc w:val="center"/>
              <w:cnfStyle w:val="000000100000" w:firstRow="0" w:lastRow="0" w:firstColumn="0" w:lastColumn="0" w:oddVBand="0" w:evenVBand="0" w:oddHBand="1" w:evenHBand="0" w:firstRowFirstColumn="0" w:firstRowLastColumn="0" w:lastRowFirstColumn="0" w:lastRowLastColumn="0"/>
              <w:rPr>
                <w:sz w:val="22"/>
                <w:szCs w:val="18"/>
              </w:rPr>
            </w:pPr>
            <w:r w:rsidRPr="007742BD">
              <w:rPr>
                <w:sz w:val="22"/>
                <w:szCs w:val="18"/>
              </w:rPr>
              <w:t>5,86,800</w:t>
            </w:r>
          </w:p>
        </w:tc>
      </w:tr>
      <w:tr w:rsidR="00B60C14" w:rsidRPr="0014189D" w14:paraId="61D57D81" w14:textId="77777777" w:rsidTr="007742BD">
        <w:tc>
          <w:tcPr>
            <w:cnfStyle w:val="001000000000" w:firstRow="0" w:lastRow="0" w:firstColumn="1" w:lastColumn="0" w:oddVBand="0" w:evenVBand="0" w:oddHBand="0" w:evenHBand="0" w:firstRowFirstColumn="0" w:firstRowLastColumn="0" w:lastRowFirstColumn="0" w:lastRowLastColumn="0"/>
            <w:tcW w:w="1525" w:type="dxa"/>
            <w:noWrap/>
            <w:hideMark/>
          </w:tcPr>
          <w:p w14:paraId="2D045BD2" w14:textId="0BAC02D3" w:rsidR="00B60C14" w:rsidRPr="007742BD" w:rsidRDefault="00B60C14" w:rsidP="007742BD">
            <w:pPr>
              <w:rPr>
                <w:sz w:val="22"/>
                <w:szCs w:val="18"/>
              </w:rPr>
            </w:pPr>
            <w:r w:rsidRPr="007742BD">
              <w:rPr>
                <w:sz w:val="22"/>
                <w:szCs w:val="18"/>
              </w:rPr>
              <w:t xml:space="preserve">Total </w:t>
            </w:r>
          </w:p>
        </w:tc>
        <w:tc>
          <w:tcPr>
            <w:tcW w:w="990" w:type="dxa"/>
            <w:noWrap/>
            <w:hideMark/>
          </w:tcPr>
          <w:p w14:paraId="1B4362B4" w14:textId="32CB2C14" w:rsidR="00B60C14" w:rsidRPr="007742BD" w:rsidRDefault="00B60C14" w:rsidP="007742BD">
            <w:pPr>
              <w:jc w:val="center"/>
              <w:cnfStyle w:val="000000000000" w:firstRow="0" w:lastRow="0" w:firstColumn="0" w:lastColumn="0" w:oddVBand="0" w:evenVBand="0" w:oddHBand="0" w:evenHBand="0" w:firstRowFirstColumn="0" w:firstRowLastColumn="0" w:lastRowFirstColumn="0" w:lastRowLastColumn="0"/>
              <w:rPr>
                <w:sz w:val="22"/>
                <w:szCs w:val="18"/>
              </w:rPr>
            </w:pPr>
            <w:r w:rsidRPr="007742BD">
              <w:rPr>
                <w:sz w:val="22"/>
                <w:szCs w:val="18"/>
              </w:rPr>
              <w:t>41</w:t>
            </w:r>
          </w:p>
        </w:tc>
        <w:tc>
          <w:tcPr>
            <w:tcW w:w="1839" w:type="dxa"/>
            <w:noWrap/>
          </w:tcPr>
          <w:p w14:paraId="032E5DF3" w14:textId="12F656B1" w:rsidR="00B60C14" w:rsidRPr="007742BD" w:rsidRDefault="00B60C14" w:rsidP="007742BD">
            <w:pPr>
              <w:jc w:val="center"/>
              <w:cnfStyle w:val="000000000000" w:firstRow="0" w:lastRow="0" w:firstColumn="0" w:lastColumn="0" w:oddVBand="0" w:evenVBand="0" w:oddHBand="0" w:evenHBand="0" w:firstRowFirstColumn="0" w:firstRowLastColumn="0" w:lastRowFirstColumn="0" w:lastRowLastColumn="0"/>
              <w:rPr>
                <w:sz w:val="22"/>
                <w:szCs w:val="18"/>
              </w:rPr>
            </w:pPr>
            <w:r w:rsidRPr="007742BD">
              <w:rPr>
                <w:sz w:val="22"/>
                <w:szCs w:val="18"/>
              </w:rPr>
              <w:t>26,19,200</w:t>
            </w:r>
          </w:p>
        </w:tc>
      </w:tr>
    </w:tbl>
    <w:p w14:paraId="7C807903" w14:textId="64B251ED" w:rsidR="004A3BAB" w:rsidRPr="007742BD" w:rsidRDefault="004A3BAB" w:rsidP="007742BD"/>
    <w:p w14:paraId="14B50305" w14:textId="1EFA38D2" w:rsidR="00077153" w:rsidRPr="007742BD" w:rsidRDefault="00BF101F" w:rsidP="007742BD">
      <w:pPr>
        <w:rPr>
          <w:rFonts w:eastAsia="Malgun Gothic"/>
        </w:rPr>
      </w:pPr>
      <w:r w:rsidRPr="007742BD">
        <w:rPr>
          <w:rFonts w:eastAsia="Malgun Gothic"/>
        </w:rPr>
        <w:t xml:space="preserve">The overall </w:t>
      </w:r>
      <w:r w:rsidR="005F25FB" w:rsidRPr="007742BD">
        <w:rPr>
          <w:rFonts w:eastAsia="Malgun Gothic"/>
        </w:rPr>
        <w:t xml:space="preserve">steel </w:t>
      </w:r>
      <w:r w:rsidRPr="007742BD">
        <w:rPr>
          <w:rFonts w:eastAsia="Malgun Gothic"/>
        </w:rPr>
        <w:t xml:space="preserve">production </w:t>
      </w:r>
      <w:r w:rsidR="005F25FB" w:rsidRPr="007742BD">
        <w:rPr>
          <w:rFonts w:eastAsia="Malgun Gothic"/>
        </w:rPr>
        <w:t xml:space="preserve">in the cluster </w:t>
      </w:r>
      <w:r w:rsidRPr="007742BD">
        <w:rPr>
          <w:rFonts w:eastAsia="Malgun Gothic"/>
        </w:rPr>
        <w:t>is estimated to 2.</w:t>
      </w:r>
      <w:r w:rsidR="00E152FF" w:rsidRPr="007742BD">
        <w:rPr>
          <w:rFonts w:eastAsia="Malgun Gothic"/>
        </w:rPr>
        <w:t>6</w:t>
      </w:r>
      <w:r w:rsidR="00B60C14" w:rsidRPr="007742BD">
        <w:rPr>
          <w:rFonts w:eastAsia="Malgun Gothic"/>
        </w:rPr>
        <w:t>1</w:t>
      </w:r>
      <w:r w:rsidRPr="007742BD">
        <w:rPr>
          <w:rFonts w:eastAsia="Malgun Gothic"/>
        </w:rPr>
        <w:t xml:space="preserve"> million tonnes</w:t>
      </w:r>
      <w:r w:rsidR="005F25FB" w:rsidRPr="007742BD">
        <w:rPr>
          <w:rFonts w:eastAsia="Malgun Gothic"/>
        </w:rPr>
        <w:t xml:space="preserve"> (Mt)</w:t>
      </w:r>
      <w:r w:rsidR="00723AE2" w:rsidRPr="007742BD">
        <w:rPr>
          <w:rFonts w:eastAsia="Malgun Gothic"/>
        </w:rPr>
        <w:t xml:space="preserve">. </w:t>
      </w:r>
    </w:p>
    <w:p w14:paraId="691FB496" w14:textId="0302C063" w:rsidR="00B425A8" w:rsidRPr="007742BD" w:rsidRDefault="005675B1" w:rsidP="007742BD">
      <w:pPr>
        <w:pStyle w:val="AheadmajorCharChar"/>
      </w:pPr>
      <w:bookmarkStart w:id="20" w:name="_Toc167805323"/>
      <w:bookmarkStart w:id="21" w:name="_Toc421867955"/>
      <w:bookmarkStart w:id="22" w:name="_Toc421881991"/>
      <w:bookmarkEnd w:id="12"/>
      <w:bookmarkEnd w:id="13"/>
      <w:r w:rsidRPr="007742BD">
        <w:t xml:space="preserve">Production </w:t>
      </w:r>
      <w:r w:rsidR="0076379C" w:rsidRPr="007742BD">
        <w:t>p</w:t>
      </w:r>
      <w:r w:rsidRPr="007742BD">
        <w:t>rocess</w:t>
      </w:r>
      <w:r w:rsidR="0076379C" w:rsidRPr="007742BD">
        <w:t xml:space="preserve"> of selected industries</w:t>
      </w:r>
      <w:bookmarkEnd w:id="20"/>
      <w:r w:rsidRPr="007742BD">
        <w:t xml:space="preserve"> </w:t>
      </w:r>
    </w:p>
    <w:p w14:paraId="5D24B323" w14:textId="695102DD" w:rsidR="00A927BB" w:rsidRPr="00A927BB" w:rsidRDefault="00486EB1" w:rsidP="00D17675">
      <w:pPr>
        <w:pStyle w:val="Bheadsub"/>
      </w:pPr>
      <w:r>
        <w:rPr>
          <w:noProof/>
          <w:lang w:eastAsia="en-GB"/>
        </w:rPr>
        <w:drawing>
          <wp:anchor distT="0" distB="0" distL="114300" distR="114300" simplePos="0" relativeHeight="251646976" behindDoc="0" locked="0" layoutInCell="1" allowOverlap="1" wp14:anchorId="63E7C5D4" wp14:editId="04029096">
            <wp:simplePos x="0" y="0"/>
            <wp:positionH relativeFrom="column">
              <wp:posOffset>3638550</wp:posOffset>
            </wp:positionH>
            <wp:positionV relativeFrom="paragraph">
              <wp:posOffset>83185</wp:posOffset>
            </wp:positionV>
            <wp:extent cx="2095500" cy="1954640"/>
            <wp:effectExtent l="0" t="0" r="0" b="26670"/>
            <wp:wrapSquare wrapText="bothSides"/>
            <wp:docPr id="18002352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sidR="00A927BB" w:rsidRPr="00A927BB">
        <w:t>Sponge iron</w:t>
      </w:r>
    </w:p>
    <w:p w14:paraId="08F60FCD" w14:textId="0691F1EB" w:rsidR="005675B1" w:rsidRDefault="00486EB1" w:rsidP="00486EB1">
      <w:pPr>
        <w:pStyle w:val="Teritext0"/>
        <w:rPr>
          <w:rFonts w:eastAsia="Malgun Gothic"/>
        </w:rPr>
      </w:pPr>
      <w:r>
        <w:rPr>
          <w:rFonts w:eastAsia="Malgun Gothic"/>
          <w:noProof/>
          <w:lang w:eastAsia="en-GB"/>
        </w:rPr>
        <mc:AlternateContent>
          <mc:Choice Requires="wps">
            <w:drawing>
              <wp:anchor distT="0" distB="0" distL="114300" distR="114300" simplePos="0" relativeHeight="251648000" behindDoc="0" locked="0" layoutInCell="1" allowOverlap="1" wp14:anchorId="27FA820A" wp14:editId="71716A09">
                <wp:simplePos x="0" y="0"/>
                <wp:positionH relativeFrom="column">
                  <wp:posOffset>3638550</wp:posOffset>
                </wp:positionH>
                <wp:positionV relativeFrom="paragraph">
                  <wp:posOffset>1719448</wp:posOffset>
                </wp:positionV>
                <wp:extent cx="2095500" cy="214127"/>
                <wp:effectExtent l="0" t="0" r="0" b="0"/>
                <wp:wrapSquare wrapText="bothSides"/>
                <wp:docPr id="1961650952" name="Text Box 1"/>
                <wp:cNvGraphicFramePr/>
                <a:graphic xmlns:a="http://schemas.openxmlformats.org/drawingml/2006/main">
                  <a:graphicData uri="http://schemas.microsoft.com/office/word/2010/wordprocessingShape">
                    <wps:wsp>
                      <wps:cNvSpPr txBox="1"/>
                      <wps:spPr>
                        <a:xfrm>
                          <a:off x="0" y="0"/>
                          <a:ext cx="2095500" cy="214127"/>
                        </a:xfrm>
                        <a:prstGeom prst="rect">
                          <a:avLst/>
                        </a:prstGeom>
                        <a:solidFill>
                          <a:prstClr val="white"/>
                        </a:solidFill>
                        <a:ln>
                          <a:noFill/>
                        </a:ln>
                      </wps:spPr>
                      <wps:txbx>
                        <w:txbxContent>
                          <w:p w14:paraId="45AEA9BC" w14:textId="0139E855" w:rsidR="00A927BB" w:rsidRPr="00781261" w:rsidRDefault="00A927BB" w:rsidP="00486EB1">
                            <w:pPr>
                              <w:pStyle w:val="TERIFigure"/>
                              <w:rPr>
                                <w:rFonts w:ascii="Lucida Sans Unicode" w:hAnsi="Lucida Sans Unicode" w:cs="Lucida Sans Unicode"/>
                                <w:color w:val="4F6228" w:themeColor="accent3" w:themeShade="80"/>
                                <w:sz w:val="28"/>
                                <w:szCs w:val="32"/>
                              </w:rPr>
                            </w:pPr>
                            <w:bookmarkStart w:id="23" w:name="_Ref158720488"/>
                            <w:r>
                              <w:t xml:space="preserve">Figure </w:t>
                            </w:r>
                            <w:r>
                              <w:fldChar w:fldCharType="begin"/>
                            </w:r>
                            <w:r>
                              <w:instrText xml:space="preserve"> SEQ Figure \* ARABIC </w:instrText>
                            </w:r>
                            <w:r>
                              <w:fldChar w:fldCharType="separate"/>
                            </w:r>
                            <w:r w:rsidR="00A828D9">
                              <w:rPr>
                                <w:noProof/>
                              </w:rPr>
                              <w:t>4</w:t>
                            </w:r>
                            <w:r>
                              <w:fldChar w:fldCharType="end"/>
                            </w:r>
                            <w:bookmarkEnd w:id="23"/>
                            <w:r>
                              <w:t xml:space="preserve">: Sponge iron process flow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FA820A" id="_x0000_s1036" type="#_x0000_t202" style="position:absolute;left:0;text-align:left;margin-left:286.5pt;margin-top:135.4pt;width:165pt;height:16.8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" stroked="f">
                <v:textbox inset="0,0,0,0">
                  <w:txbxContent>
                    <w:p w14:paraId="45AEA9BC" w14:textId="0139E855" w:rsidR="00A927BB" w:rsidRPr="00781261" w:rsidRDefault="00A927BB" w:rsidP="00486EB1">
                      <w:pPr>
                        <w:pStyle w:val="TERIFigure"/>
                        <w:rPr>
                          <w:rFonts w:ascii="Lucida Sans Unicode" w:hAnsi="Lucida Sans Unicode" w:cs="Lucida Sans Unicode"/>
                          <w:color w:val="4F6228" w:themeColor="accent3" w:themeShade="80"/>
                          <w:sz w:val="28"/>
                          <w:szCs w:val="32"/>
                        </w:rPr>
                      </w:pPr>
                      <w:bookmarkStart w:id="26" w:name="_Ref158720488"/>
                      <w:r>
                        <w:t xml:space="preserve">Figure </w:t>
                      </w:r>
                      <w:r>
                        <w:fldChar w:fldCharType="begin"/>
                      </w:r>
                      <w:r>
                        <w:instrText xml:space="preserve"> SEQ Figure \* ARABIC </w:instrText>
                      </w:r>
                      <w:r>
                        <w:fldChar w:fldCharType="separate"/>
                      </w:r>
                      <w:r w:rsidR="00A828D9">
                        <w:rPr>
                          <w:noProof/>
                        </w:rPr>
                        <w:t>4</w:t>
                      </w:r>
                      <w:r>
                        <w:fldChar w:fldCharType="end"/>
                      </w:r>
                      <w:bookmarkEnd w:id="26"/>
                      <w:r>
                        <w:t xml:space="preserve">: Sponge iron process flow </w:t>
                      </w:r>
                    </w:p>
                  </w:txbxContent>
                </v:textbox>
                <w10:wrap type="square"/>
              </v:shape>
            </w:pict>
          </mc:Fallback>
        </mc:AlternateContent>
      </w:r>
      <w:r w:rsidR="00496D67">
        <w:rPr>
          <w:rFonts w:eastAsia="Malgun Gothic"/>
        </w:rPr>
        <w:t>DRI</w:t>
      </w:r>
      <w:r w:rsidR="0076379C">
        <w:rPr>
          <w:rFonts w:eastAsia="Malgun Gothic"/>
        </w:rPr>
        <w:t>,</w:t>
      </w:r>
      <w:r w:rsidR="00496D67">
        <w:rPr>
          <w:rFonts w:eastAsia="Malgun Gothic"/>
        </w:rPr>
        <w:t xml:space="preserve"> commonly known as sponge iron</w:t>
      </w:r>
      <w:r w:rsidR="0076379C">
        <w:rPr>
          <w:rFonts w:eastAsia="Malgun Gothic"/>
        </w:rPr>
        <w:t>,</w:t>
      </w:r>
      <w:r w:rsidR="00496D67">
        <w:rPr>
          <w:rFonts w:eastAsia="Malgun Gothic"/>
        </w:rPr>
        <w:t xml:space="preserve"> </w:t>
      </w:r>
      <w:r w:rsidR="00A655EB">
        <w:rPr>
          <w:rFonts w:eastAsia="Malgun Gothic"/>
        </w:rPr>
        <w:t>is produced through coal</w:t>
      </w:r>
      <w:r w:rsidR="00C32A62">
        <w:rPr>
          <w:rFonts w:eastAsia="Malgun Gothic"/>
        </w:rPr>
        <w:t>-</w:t>
      </w:r>
      <w:r w:rsidR="00A655EB">
        <w:rPr>
          <w:rFonts w:eastAsia="Malgun Gothic"/>
        </w:rPr>
        <w:t xml:space="preserve">based route in cluster. </w:t>
      </w:r>
      <w:r w:rsidR="00FA21E1">
        <w:rPr>
          <w:rFonts w:eastAsia="Malgun Gothic"/>
        </w:rPr>
        <w:t xml:space="preserve">The raw materials are </w:t>
      </w:r>
      <w:r w:rsidR="0092214B">
        <w:rPr>
          <w:rFonts w:eastAsia="Malgun Gothic"/>
        </w:rPr>
        <w:t xml:space="preserve">fed into a </w:t>
      </w:r>
      <w:r w:rsidR="004B3B93">
        <w:rPr>
          <w:rFonts w:eastAsia="Malgun Gothic"/>
        </w:rPr>
        <w:t>rotary kiln</w:t>
      </w:r>
      <w:r w:rsidR="00971593">
        <w:rPr>
          <w:rFonts w:eastAsia="Malgun Gothic"/>
        </w:rPr>
        <w:t xml:space="preserve">. </w:t>
      </w:r>
      <w:r w:rsidR="004B3B93">
        <w:rPr>
          <w:rFonts w:eastAsia="Malgun Gothic"/>
        </w:rPr>
        <w:t xml:space="preserve"> </w:t>
      </w:r>
      <w:r w:rsidR="003D3C45" w:rsidRPr="00AB2D51">
        <w:rPr>
          <w:rFonts w:eastAsia="Malgun Gothic"/>
        </w:rPr>
        <w:t xml:space="preserve">On completion of metallization </w:t>
      </w:r>
      <w:r w:rsidR="003D3C45" w:rsidRPr="00AB2D51">
        <w:rPr>
          <w:rFonts w:eastAsia="Malgun Gothic"/>
        </w:rPr>
        <w:lastRenderedPageBreak/>
        <w:t>through reduction process, the mixture of sponge iron and residual charge are transferred to a rotary cooler through a belt conveyor</w:t>
      </w:r>
      <w:r w:rsidR="00302019">
        <w:rPr>
          <w:rFonts w:eastAsia="Malgun Gothic"/>
        </w:rPr>
        <w:t>.</w:t>
      </w:r>
      <w:r w:rsidR="0024185D">
        <w:rPr>
          <w:rFonts w:eastAsia="Malgun Gothic"/>
        </w:rPr>
        <w:t xml:space="preserve"> </w:t>
      </w:r>
      <w:r w:rsidR="00302019">
        <w:rPr>
          <w:rFonts w:eastAsia="Malgun Gothic"/>
        </w:rPr>
        <w:t>The solid discharge is</w:t>
      </w:r>
      <w:r w:rsidR="00CF1960">
        <w:rPr>
          <w:rFonts w:eastAsia="Malgun Gothic"/>
        </w:rPr>
        <w:t xml:space="preserve"> passed through an electromagnetic separator</w:t>
      </w:r>
      <w:r w:rsidR="008953D1">
        <w:rPr>
          <w:rFonts w:eastAsia="Malgun Gothic"/>
        </w:rPr>
        <w:t xml:space="preserve"> </w:t>
      </w:r>
      <w:r w:rsidR="00D14E2D">
        <w:rPr>
          <w:rFonts w:eastAsia="Malgun Gothic"/>
        </w:rPr>
        <w:t xml:space="preserve">to separate sponge iron and char. </w:t>
      </w:r>
      <w:r w:rsidR="00622B43">
        <w:rPr>
          <w:rFonts w:eastAsia="Malgun Gothic"/>
        </w:rPr>
        <w:t xml:space="preserve">A </w:t>
      </w:r>
      <w:r w:rsidR="00401E7C">
        <w:rPr>
          <w:rFonts w:eastAsia="Malgun Gothic"/>
        </w:rPr>
        <w:t xml:space="preserve">typical process flow of sponge iron production is shown in </w:t>
      </w:r>
      <w:r w:rsidR="00401E7C">
        <w:rPr>
          <w:rFonts w:eastAsia="Malgun Gothic"/>
        </w:rPr>
        <w:fldChar w:fldCharType="begin"/>
      </w:r>
      <w:r w:rsidR="00401E7C">
        <w:rPr>
          <w:rFonts w:eastAsia="Malgun Gothic"/>
        </w:rPr>
        <w:instrText xml:space="preserve"> REF _Ref158720488 \h  \* MERGEFORMAT </w:instrText>
      </w:r>
      <w:r w:rsidR="00401E7C">
        <w:rPr>
          <w:rFonts w:eastAsia="Malgun Gothic"/>
        </w:rPr>
      </w:r>
      <w:r w:rsidR="00401E7C">
        <w:rPr>
          <w:rFonts w:eastAsia="Malgun Gothic"/>
        </w:rPr>
        <w:fldChar w:fldCharType="separate"/>
      </w:r>
      <w:r w:rsidR="00570CD3" w:rsidRPr="00570CD3">
        <w:rPr>
          <w:rFonts w:eastAsia="Malgun Gothic"/>
        </w:rPr>
        <w:t>Figure 4</w:t>
      </w:r>
      <w:r w:rsidR="00401E7C">
        <w:rPr>
          <w:rFonts w:eastAsia="Malgun Gothic"/>
        </w:rPr>
        <w:fldChar w:fldCharType="end"/>
      </w:r>
      <w:r w:rsidR="00401E7C">
        <w:rPr>
          <w:rFonts w:eastAsia="Malgun Gothic"/>
        </w:rPr>
        <w:t xml:space="preserve">. </w:t>
      </w:r>
    </w:p>
    <w:p w14:paraId="02A8D6C9" w14:textId="287019F4" w:rsidR="00E14D18" w:rsidRPr="007742BD" w:rsidRDefault="00486EB1" w:rsidP="00D17675">
      <w:pPr>
        <w:pStyle w:val="Bheadsub"/>
      </w:pPr>
      <w:r>
        <w:rPr>
          <w:noProof/>
          <w:lang w:eastAsia="en-GB"/>
        </w:rPr>
        <w:drawing>
          <wp:anchor distT="0" distB="0" distL="114300" distR="114300" simplePos="0" relativeHeight="251674624" behindDoc="0" locked="0" layoutInCell="1" allowOverlap="1" wp14:anchorId="6FA05DC2" wp14:editId="18103083">
            <wp:simplePos x="0" y="0"/>
            <wp:positionH relativeFrom="column">
              <wp:posOffset>3171825</wp:posOffset>
            </wp:positionH>
            <wp:positionV relativeFrom="paragraph">
              <wp:posOffset>266700</wp:posOffset>
            </wp:positionV>
            <wp:extent cx="3228975" cy="1943100"/>
            <wp:effectExtent l="0" t="57150" r="0" b="114300"/>
            <wp:wrapSquare wrapText="bothSides"/>
            <wp:docPr id="137334004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E14D18" w:rsidRPr="007742BD">
        <w:t xml:space="preserve">Ferro </w:t>
      </w:r>
      <w:r w:rsidR="00622B43" w:rsidRPr="007742BD">
        <w:t>a</w:t>
      </w:r>
      <w:r w:rsidR="00E14D18" w:rsidRPr="007742BD">
        <w:t>lloy</w:t>
      </w:r>
      <w:r w:rsidR="00622B43" w:rsidRPr="007742BD">
        <w:t>s</w:t>
      </w:r>
      <w:r w:rsidR="00E14D18" w:rsidRPr="007742BD">
        <w:t xml:space="preserve"> </w:t>
      </w:r>
    </w:p>
    <w:p w14:paraId="02A97AF7" w14:textId="06CB3B9B" w:rsidR="004F70A1" w:rsidRDefault="00486EB1" w:rsidP="00486EB1">
      <w:pPr>
        <w:pStyle w:val="Teritext0"/>
        <w:rPr>
          <w:rFonts w:eastAsia="Malgun Gothic"/>
        </w:rPr>
      </w:pPr>
      <w:r>
        <w:rPr>
          <w:rFonts w:eastAsia="Malgun Gothic"/>
          <w:noProof/>
          <w:lang w:eastAsia="en-GB"/>
        </w:rPr>
        <mc:AlternateContent>
          <mc:Choice Requires="wps">
            <w:drawing>
              <wp:anchor distT="0" distB="0" distL="114300" distR="114300" simplePos="0" relativeHeight="251675648" behindDoc="0" locked="0" layoutInCell="1" allowOverlap="1" wp14:anchorId="09616E1A" wp14:editId="0222B669">
                <wp:simplePos x="0" y="0"/>
                <wp:positionH relativeFrom="column">
                  <wp:posOffset>3838575</wp:posOffset>
                </wp:positionH>
                <wp:positionV relativeFrom="paragraph">
                  <wp:posOffset>1830705</wp:posOffset>
                </wp:positionV>
                <wp:extent cx="1971040" cy="261620"/>
                <wp:effectExtent l="0" t="0" r="0" b="5080"/>
                <wp:wrapSquare wrapText="bothSides"/>
                <wp:docPr id="398070307" name="Text Box 1"/>
                <wp:cNvGraphicFramePr/>
                <a:graphic xmlns:a="http://schemas.openxmlformats.org/drawingml/2006/main">
                  <a:graphicData uri="http://schemas.microsoft.com/office/word/2010/wordprocessingShape">
                    <wps:wsp>
                      <wps:cNvSpPr txBox="1"/>
                      <wps:spPr>
                        <a:xfrm>
                          <a:off x="0" y="0"/>
                          <a:ext cx="1971040" cy="261620"/>
                        </a:xfrm>
                        <a:prstGeom prst="rect">
                          <a:avLst/>
                        </a:prstGeom>
                        <a:solidFill>
                          <a:prstClr val="white"/>
                        </a:solidFill>
                        <a:ln>
                          <a:noFill/>
                        </a:ln>
                      </wps:spPr>
                      <wps:txbx>
                        <w:txbxContent>
                          <w:p w14:paraId="5A399D14" w14:textId="670ADA14" w:rsidR="006D4316" w:rsidRPr="005B550E" w:rsidRDefault="006D4316" w:rsidP="00486EB1">
                            <w:pPr>
                              <w:pStyle w:val="TERIFigure"/>
                              <w:rPr>
                                <w:rFonts w:ascii="Lucida Sans Unicode" w:hAnsi="Lucida Sans Unicode" w:cs="Lucida Sans Unicode"/>
                                <w:noProof/>
                                <w:color w:val="4F6228" w:themeColor="accent3" w:themeShade="80"/>
                                <w:sz w:val="24"/>
                                <w:szCs w:val="24"/>
                              </w:rPr>
                            </w:pPr>
                            <w:bookmarkStart w:id="24" w:name="_Ref158721486"/>
                            <w:r>
                              <w:t xml:space="preserve">Figure </w:t>
                            </w:r>
                            <w:r>
                              <w:fldChar w:fldCharType="begin"/>
                            </w:r>
                            <w:r>
                              <w:instrText xml:space="preserve"> SEQ Figure \* ARABIC </w:instrText>
                            </w:r>
                            <w:r>
                              <w:fldChar w:fldCharType="separate"/>
                            </w:r>
                            <w:r w:rsidR="00A828D9">
                              <w:rPr>
                                <w:noProof/>
                              </w:rPr>
                              <w:t>5</w:t>
                            </w:r>
                            <w:r>
                              <w:fldChar w:fldCharType="end"/>
                            </w:r>
                            <w:bookmarkEnd w:id="24"/>
                            <w:r>
                              <w:t>: Ferro alloy process</w:t>
                            </w:r>
                            <w:r w:rsidR="00E02DAA">
                              <w:t xml:space="preserve"> flow</w:t>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616E1A" id="_x0000_s1037" type="#_x0000_t202" style="position:absolute;left:0;text-align:left;margin-left:302.25pt;margin-top:144.15pt;width:155.2pt;height:20.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" stroked="f">
                <v:textbox inset="0,0,0,0">
                  <w:txbxContent>
                    <w:p w14:paraId="5A399D14" w14:textId="670ADA14" w:rsidR="006D4316" w:rsidRPr="005B550E" w:rsidRDefault="006D4316" w:rsidP="00486EB1">
                      <w:pPr>
                        <w:pStyle w:val="TERIFigure"/>
                        <w:rPr>
                          <w:rFonts w:ascii="Lucida Sans Unicode" w:hAnsi="Lucida Sans Unicode" w:cs="Lucida Sans Unicode"/>
                          <w:noProof/>
                          <w:color w:val="4F6228" w:themeColor="accent3" w:themeShade="80"/>
                          <w:sz w:val="24"/>
                          <w:szCs w:val="24"/>
                        </w:rPr>
                      </w:pPr>
                      <w:bookmarkStart w:id="28" w:name="_Ref158721486"/>
                      <w:r>
                        <w:t xml:space="preserve">Figure </w:t>
                      </w:r>
                      <w:r>
                        <w:fldChar w:fldCharType="begin"/>
                      </w:r>
                      <w:r>
                        <w:instrText xml:space="preserve"> SEQ Figure \* ARABIC </w:instrText>
                      </w:r>
                      <w:r>
                        <w:fldChar w:fldCharType="separate"/>
                      </w:r>
                      <w:r w:rsidR="00A828D9">
                        <w:rPr>
                          <w:noProof/>
                        </w:rPr>
                        <w:t>5</w:t>
                      </w:r>
                      <w:r>
                        <w:fldChar w:fldCharType="end"/>
                      </w:r>
                      <w:bookmarkEnd w:id="28"/>
                      <w:r>
                        <w:t>: Ferro alloy process</w:t>
                      </w:r>
                      <w:r w:rsidR="00E02DAA">
                        <w:t xml:space="preserve"> flow</w:t>
                      </w:r>
                      <w:r>
                        <w:t xml:space="preserve"> </w:t>
                      </w:r>
                    </w:p>
                  </w:txbxContent>
                </v:textbox>
                <w10:wrap type="square"/>
              </v:shape>
            </w:pict>
          </mc:Fallback>
        </mc:AlternateContent>
      </w:r>
      <w:r w:rsidR="00EE3310">
        <w:rPr>
          <w:rFonts w:eastAsia="Malgun Gothic"/>
        </w:rPr>
        <w:t>F</w:t>
      </w:r>
      <w:r w:rsidR="009A7449" w:rsidRPr="009A7449">
        <w:rPr>
          <w:rFonts w:eastAsia="Malgun Gothic"/>
        </w:rPr>
        <w:t xml:space="preserve">erro alloys </w:t>
      </w:r>
      <w:r w:rsidR="00EE3310">
        <w:rPr>
          <w:rFonts w:eastAsia="Malgun Gothic"/>
        </w:rPr>
        <w:t xml:space="preserve">are produced through </w:t>
      </w:r>
      <w:r w:rsidR="004F70A1" w:rsidRPr="00EB74EB">
        <w:rPr>
          <w:rFonts w:eastAsia="Malgun Gothic"/>
        </w:rPr>
        <w:t xml:space="preserve">smelting process </w:t>
      </w:r>
      <w:r w:rsidR="00EB74EB" w:rsidRPr="00EB74EB">
        <w:rPr>
          <w:rFonts w:eastAsia="Malgun Gothic"/>
        </w:rPr>
        <w:t>which</w:t>
      </w:r>
      <w:r w:rsidR="004F70A1" w:rsidRPr="00EB74EB">
        <w:rPr>
          <w:rFonts w:eastAsia="Malgun Gothic"/>
        </w:rPr>
        <w:t xml:space="preserve"> involves high temperature </w:t>
      </w:r>
      <w:r w:rsidR="00F4682E">
        <w:rPr>
          <w:rFonts w:eastAsia="Malgun Gothic"/>
        </w:rPr>
        <w:t>melting</w:t>
      </w:r>
      <w:r w:rsidR="004F70A1" w:rsidRPr="00EB74EB">
        <w:rPr>
          <w:rFonts w:eastAsia="Malgun Gothic"/>
        </w:rPr>
        <w:t xml:space="preserve"> of </w:t>
      </w:r>
      <w:r w:rsidR="00F4682E">
        <w:rPr>
          <w:rFonts w:eastAsia="Malgun Gothic"/>
        </w:rPr>
        <w:t xml:space="preserve">the </w:t>
      </w:r>
      <w:r w:rsidR="00216D43">
        <w:rPr>
          <w:rFonts w:eastAsia="Malgun Gothic"/>
        </w:rPr>
        <w:t>raw materials in a</w:t>
      </w:r>
      <w:r w:rsidR="004F70A1" w:rsidRPr="00EB74EB">
        <w:rPr>
          <w:rFonts w:eastAsia="Malgun Gothic"/>
        </w:rPr>
        <w:t xml:space="preserve"> </w:t>
      </w:r>
      <w:r w:rsidR="00A71B9C">
        <w:rPr>
          <w:rFonts w:eastAsia="Malgun Gothic"/>
        </w:rPr>
        <w:t>submerged ar</w:t>
      </w:r>
      <w:r w:rsidR="004F70A1" w:rsidRPr="00EB74EB">
        <w:rPr>
          <w:rFonts w:eastAsia="Malgun Gothic"/>
        </w:rPr>
        <w:t>c furnace</w:t>
      </w:r>
      <w:r w:rsidR="007B564B">
        <w:rPr>
          <w:rFonts w:eastAsia="Malgun Gothic"/>
        </w:rPr>
        <w:t>.</w:t>
      </w:r>
      <w:r w:rsidR="00216D43">
        <w:rPr>
          <w:rFonts w:eastAsia="Malgun Gothic"/>
        </w:rPr>
        <w:t xml:space="preserve"> </w:t>
      </w:r>
      <w:r w:rsidR="002107CB">
        <w:rPr>
          <w:rFonts w:eastAsia="Malgun Gothic"/>
        </w:rPr>
        <w:t xml:space="preserve">Ferro alloy products such as </w:t>
      </w:r>
      <w:r w:rsidR="0076446D">
        <w:rPr>
          <w:rFonts w:eastAsia="Malgun Gothic"/>
        </w:rPr>
        <w:t>ferromanganese</w:t>
      </w:r>
      <w:r w:rsidR="002107CB">
        <w:rPr>
          <w:rFonts w:eastAsia="Malgun Gothic"/>
        </w:rPr>
        <w:t xml:space="preserve"> and silicomanganese is produced in the cluster. </w:t>
      </w:r>
      <w:r w:rsidR="0076446D">
        <w:rPr>
          <w:rFonts w:eastAsia="Malgun Gothic"/>
        </w:rPr>
        <w:t xml:space="preserve">Stroking is done through the electrodes in the submerged arc furnace. </w:t>
      </w:r>
      <w:r w:rsidR="002107CB">
        <w:rPr>
          <w:rFonts w:eastAsia="Malgun Gothic"/>
        </w:rPr>
        <w:t xml:space="preserve">The </w:t>
      </w:r>
      <w:r w:rsidR="00704C35" w:rsidRPr="00704C35">
        <w:rPr>
          <w:rFonts w:eastAsia="Malgun Gothic"/>
        </w:rPr>
        <w:t>molten ferro alloy is drawn out from bottom of the furnace through tapping holes at a temperature of 1500-1600</w:t>
      </w:r>
      <w:r w:rsidR="00704C35">
        <w:rPr>
          <w:rFonts w:ascii="Yu Gothic" w:eastAsia="Yu Gothic" w:hAnsi="Yu Gothic" w:hint="eastAsia"/>
        </w:rPr>
        <w:t>℃</w:t>
      </w:r>
      <w:r w:rsidR="00704C35">
        <w:rPr>
          <w:rFonts w:eastAsia="Malgun Gothic"/>
        </w:rPr>
        <w:t xml:space="preserve">. </w:t>
      </w:r>
      <w:r w:rsidR="006A024F">
        <w:rPr>
          <w:rFonts w:eastAsia="Malgun Gothic"/>
        </w:rPr>
        <w:t xml:space="preserve">The process flow is shown in the </w:t>
      </w:r>
      <w:r w:rsidR="006A024F">
        <w:rPr>
          <w:rFonts w:eastAsia="Malgun Gothic"/>
        </w:rPr>
        <w:fldChar w:fldCharType="begin"/>
      </w:r>
      <w:r w:rsidR="006A024F">
        <w:rPr>
          <w:rFonts w:eastAsia="Malgun Gothic"/>
        </w:rPr>
        <w:instrText xml:space="preserve"> REF _Ref158721486 \h  \* MERGEFORMAT </w:instrText>
      </w:r>
      <w:r w:rsidR="006A024F">
        <w:rPr>
          <w:rFonts w:eastAsia="Malgun Gothic"/>
        </w:rPr>
      </w:r>
      <w:r w:rsidR="006A024F">
        <w:rPr>
          <w:rFonts w:eastAsia="Malgun Gothic"/>
        </w:rPr>
        <w:fldChar w:fldCharType="separate"/>
      </w:r>
      <w:r w:rsidR="00570CD3" w:rsidRPr="00570CD3">
        <w:rPr>
          <w:rFonts w:eastAsia="Malgun Gothic"/>
        </w:rPr>
        <w:t>Figure 5</w:t>
      </w:r>
      <w:r w:rsidR="006A024F">
        <w:rPr>
          <w:rFonts w:eastAsia="Malgun Gothic"/>
        </w:rPr>
        <w:fldChar w:fldCharType="end"/>
      </w:r>
      <w:r w:rsidR="006A024F">
        <w:rPr>
          <w:rFonts w:eastAsia="Malgun Gothic"/>
        </w:rPr>
        <w:t xml:space="preserve">. </w:t>
      </w:r>
    </w:p>
    <w:p w14:paraId="35A2EE95" w14:textId="5753D0DE" w:rsidR="00EA2CD9" w:rsidRPr="0019659A" w:rsidRDefault="00EA2CD9" w:rsidP="00D17675">
      <w:pPr>
        <w:pStyle w:val="Bheadsub"/>
      </w:pPr>
      <w:r w:rsidRPr="0019659A">
        <w:t xml:space="preserve">Steel melting shop </w:t>
      </w:r>
    </w:p>
    <w:p w14:paraId="23BA1ACD" w14:textId="5282E772" w:rsidR="00EA2CD9" w:rsidRDefault="00EA2CD9" w:rsidP="00486EB1">
      <w:pPr>
        <w:pStyle w:val="Teritext0"/>
        <w:rPr>
          <w:rFonts w:eastAsia="Malgun Gothic"/>
        </w:rPr>
      </w:pPr>
      <w:r w:rsidRPr="006A62AE">
        <w:rPr>
          <w:rFonts w:eastAsia="Malgun Gothic"/>
        </w:rPr>
        <w:t>Induction furnace melting</w:t>
      </w:r>
      <w:r w:rsidR="00455EB5">
        <w:rPr>
          <w:rFonts w:eastAsia="Malgun Gothic"/>
        </w:rPr>
        <w:t xml:space="preserve"> units</w:t>
      </w:r>
      <w:r>
        <w:rPr>
          <w:rFonts w:eastAsia="Malgun Gothic"/>
        </w:rPr>
        <w:t xml:space="preserve"> </w:t>
      </w:r>
      <w:r w:rsidR="00455EB5">
        <w:rPr>
          <w:rFonts w:eastAsia="Malgun Gothic"/>
        </w:rPr>
        <w:t>are</w:t>
      </w:r>
      <w:r>
        <w:rPr>
          <w:rFonts w:eastAsia="Malgun Gothic"/>
        </w:rPr>
        <w:t xml:space="preserve"> commonly </w:t>
      </w:r>
      <w:r w:rsidR="007E3D4C">
        <w:rPr>
          <w:rFonts w:eastAsia="Malgun Gothic"/>
        </w:rPr>
        <w:t xml:space="preserve">called </w:t>
      </w:r>
      <w:r>
        <w:rPr>
          <w:rFonts w:eastAsia="Malgun Gothic"/>
        </w:rPr>
        <w:t>steel melting shop</w:t>
      </w:r>
      <w:r w:rsidR="007E3D4C">
        <w:rPr>
          <w:rFonts w:eastAsia="Malgun Gothic"/>
        </w:rPr>
        <w:t>s</w:t>
      </w:r>
      <w:r>
        <w:rPr>
          <w:rFonts w:eastAsia="Malgun Gothic"/>
        </w:rPr>
        <w:t xml:space="preserve">. </w:t>
      </w:r>
      <w:r w:rsidR="007E3D4C">
        <w:rPr>
          <w:rFonts w:eastAsia="Malgun Gothic"/>
        </w:rPr>
        <w:t>R</w:t>
      </w:r>
      <w:r>
        <w:rPr>
          <w:rFonts w:eastAsia="Malgun Gothic"/>
        </w:rPr>
        <w:t xml:space="preserve">aw materials </w:t>
      </w:r>
      <w:r w:rsidR="007E3D4C">
        <w:rPr>
          <w:rFonts w:eastAsia="Malgun Gothic"/>
        </w:rPr>
        <w:t xml:space="preserve">like </w:t>
      </w:r>
      <w:r>
        <w:rPr>
          <w:rFonts w:eastAsia="Malgun Gothic"/>
        </w:rPr>
        <w:t>pig iron, metal scrap</w:t>
      </w:r>
      <w:r w:rsidR="00EF5E65">
        <w:rPr>
          <w:rFonts w:eastAsia="Malgun Gothic"/>
        </w:rPr>
        <w:t xml:space="preserve"> and</w:t>
      </w:r>
      <w:r>
        <w:rPr>
          <w:rFonts w:eastAsia="Malgun Gothic"/>
        </w:rPr>
        <w:t xml:space="preserve"> sponge iron are melted in induction furnace</w:t>
      </w:r>
      <w:r w:rsidR="00EF5E65">
        <w:rPr>
          <w:rFonts w:eastAsia="Malgun Gothic"/>
        </w:rPr>
        <w:t>s. T</w:t>
      </w:r>
      <w:r>
        <w:rPr>
          <w:rFonts w:eastAsia="Malgun Gothic"/>
        </w:rPr>
        <w:t xml:space="preserve">he molten metal is transferred to casting machine through ladle. In </w:t>
      </w:r>
      <w:r w:rsidR="005F1C2A">
        <w:rPr>
          <w:rFonts w:eastAsia="Malgun Gothic"/>
        </w:rPr>
        <w:t xml:space="preserve">many units, </w:t>
      </w:r>
      <w:r>
        <w:rPr>
          <w:rFonts w:eastAsia="Malgun Gothic"/>
        </w:rPr>
        <w:t xml:space="preserve">the metal is poured in continuous casting machine </w:t>
      </w:r>
      <w:r w:rsidR="00690E9A">
        <w:rPr>
          <w:rFonts w:eastAsia="Malgun Gothic"/>
        </w:rPr>
        <w:t xml:space="preserve">and </w:t>
      </w:r>
      <w:r>
        <w:rPr>
          <w:rFonts w:eastAsia="Malgun Gothic"/>
        </w:rPr>
        <w:t>billet</w:t>
      </w:r>
      <w:r w:rsidR="00690E9A">
        <w:rPr>
          <w:rFonts w:eastAsia="Malgun Gothic"/>
        </w:rPr>
        <w:t xml:space="preserve">s are produced </w:t>
      </w:r>
      <w:r>
        <w:rPr>
          <w:rFonts w:eastAsia="Malgun Gothic"/>
        </w:rPr>
        <w:t xml:space="preserve">which are further </w:t>
      </w:r>
      <w:r w:rsidR="00690E9A">
        <w:rPr>
          <w:rFonts w:eastAsia="Malgun Gothic"/>
        </w:rPr>
        <w:t>re-</w:t>
      </w:r>
      <w:r>
        <w:rPr>
          <w:rFonts w:eastAsia="Malgun Gothic"/>
        </w:rPr>
        <w:t>rolled</w:t>
      </w:r>
      <w:r w:rsidR="00690E9A">
        <w:rPr>
          <w:rFonts w:eastAsia="Malgun Gothic"/>
        </w:rPr>
        <w:t xml:space="preserve"> into long products</w:t>
      </w:r>
      <w:r w:rsidR="00B958AE">
        <w:rPr>
          <w:rFonts w:eastAsia="Malgun Gothic"/>
        </w:rPr>
        <w:t xml:space="preserve">. </w:t>
      </w:r>
    </w:p>
    <w:p w14:paraId="450405C7" w14:textId="08A5CBCA" w:rsidR="00C93BAD" w:rsidRPr="00D17675" w:rsidRDefault="00416353" w:rsidP="00D17675">
      <w:pPr>
        <w:pStyle w:val="Bheadsub"/>
      </w:pPr>
      <w:r w:rsidRPr="00D17675">
        <w:t>Re</w:t>
      </w:r>
      <w:r w:rsidR="00B71726" w:rsidRPr="00D17675">
        <w:t>-</w:t>
      </w:r>
      <w:r w:rsidRPr="00D17675">
        <w:t xml:space="preserve">rolling </w:t>
      </w:r>
    </w:p>
    <w:p w14:paraId="54855D81" w14:textId="592BB52E" w:rsidR="00CB4280" w:rsidRDefault="003430CE" w:rsidP="00486EB1">
      <w:pPr>
        <w:pStyle w:val="Teritext0"/>
        <w:rPr>
          <w:rFonts w:eastAsia="Malgun Gothic"/>
        </w:rPr>
      </w:pPr>
      <w:r w:rsidRPr="00D530ED">
        <w:rPr>
          <w:rFonts w:eastAsia="Malgun Gothic"/>
        </w:rPr>
        <w:t xml:space="preserve">In the rerolling units </w:t>
      </w:r>
      <w:r w:rsidR="002B056B" w:rsidRPr="00D530ED">
        <w:rPr>
          <w:rFonts w:eastAsia="Malgun Gothic"/>
        </w:rPr>
        <w:t>the raw material, billet is charged into the reheating furnace</w:t>
      </w:r>
      <w:r w:rsidR="00D62BF8" w:rsidRPr="00D530ED">
        <w:rPr>
          <w:rFonts w:eastAsia="Malgun Gothic"/>
        </w:rPr>
        <w:t xml:space="preserve"> for heating</w:t>
      </w:r>
      <w:r w:rsidR="008B209C" w:rsidRPr="00D530ED">
        <w:rPr>
          <w:rFonts w:eastAsia="Malgun Gothic"/>
        </w:rPr>
        <w:t>. The billets are heated to temperature of 1100-1200</w:t>
      </w:r>
      <w:r w:rsidR="008B209C" w:rsidRPr="00B26FF6">
        <w:rPr>
          <w:rFonts w:ascii="Cambria Math" w:eastAsia="Malgun Gothic" w:hAnsi="Cambria Math" w:cs="Cambria Math"/>
        </w:rPr>
        <w:t>℃</w:t>
      </w:r>
      <w:r w:rsidR="008B209C" w:rsidRPr="00D530ED">
        <w:rPr>
          <w:rFonts w:eastAsia="Malgun Gothic"/>
        </w:rPr>
        <w:t xml:space="preserve"> to deform its </w:t>
      </w:r>
      <w:r w:rsidR="007C459A" w:rsidRPr="00D530ED">
        <w:rPr>
          <w:rFonts w:eastAsia="Malgun Gothic"/>
        </w:rPr>
        <w:t>shape further in the rerolling mills.</w:t>
      </w:r>
    </w:p>
    <w:p w14:paraId="1C580889" w14:textId="3F5A5316" w:rsidR="002107CB" w:rsidRDefault="002107CB" w:rsidP="00E37EB3">
      <w:pPr>
        <w:pStyle w:val="teritextIE"/>
        <w:spacing w:line="276" w:lineRule="auto"/>
        <w:rPr>
          <w:rFonts w:ascii="MS Reference Sans Serif" w:eastAsia="Malgun Gothic" w:hAnsi="MS Reference Sans Serif" w:cs="Microsoft Sans Serif"/>
          <w:sz w:val="20"/>
        </w:rPr>
      </w:pPr>
    </w:p>
    <w:p w14:paraId="11AF9E75" w14:textId="3C40C3F3" w:rsidR="00CD4039" w:rsidRDefault="007C459A" w:rsidP="00486EB1">
      <w:pPr>
        <w:pStyle w:val="Teritext0"/>
        <w:rPr>
          <w:rFonts w:eastAsia="Malgun Gothic"/>
        </w:rPr>
      </w:pPr>
      <w:r w:rsidRPr="00D530ED">
        <w:rPr>
          <w:rFonts w:eastAsia="Malgun Gothic"/>
        </w:rPr>
        <w:t xml:space="preserve">The hot billet is passed through the rollers </w:t>
      </w:r>
      <w:r w:rsidR="00154231" w:rsidRPr="00D530ED">
        <w:rPr>
          <w:rFonts w:eastAsia="Malgun Gothic"/>
        </w:rPr>
        <w:t xml:space="preserve">several times to attain the desired shape. The final product shape can be in the form of </w:t>
      </w:r>
      <w:r w:rsidR="00B903F2" w:rsidRPr="00D530ED">
        <w:rPr>
          <w:rFonts w:eastAsia="Malgun Gothic"/>
        </w:rPr>
        <w:t>round bar, flat, angle or channels depending on the type of product</w:t>
      </w:r>
      <w:r w:rsidR="00096B43">
        <w:rPr>
          <w:rFonts w:eastAsia="Malgun Gothic"/>
        </w:rPr>
        <w:t>s</w:t>
      </w:r>
      <w:r w:rsidR="00B903F2" w:rsidRPr="00D530ED">
        <w:rPr>
          <w:rFonts w:eastAsia="Malgun Gothic"/>
        </w:rPr>
        <w:t xml:space="preserve">. </w:t>
      </w:r>
      <w:r w:rsidR="002107CB">
        <w:rPr>
          <w:rFonts w:eastAsia="Malgun Gothic"/>
        </w:rPr>
        <w:t>Mostly</w:t>
      </w:r>
      <w:r w:rsidR="00AD16B7" w:rsidRPr="00D530ED">
        <w:rPr>
          <w:rFonts w:eastAsia="Malgun Gothic"/>
        </w:rPr>
        <w:t xml:space="preserve"> TMT (thermo mechanically treated) bars are pro</w:t>
      </w:r>
      <w:r w:rsidR="00D530ED" w:rsidRPr="00D530ED">
        <w:rPr>
          <w:rFonts w:eastAsia="Malgun Gothic"/>
        </w:rPr>
        <w:t>duced in the rerolling units</w:t>
      </w:r>
      <w:r w:rsidR="00D530ED">
        <w:rPr>
          <w:rFonts w:eastAsia="Malgun Gothic"/>
        </w:rPr>
        <w:t xml:space="preserve">. </w:t>
      </w:r>
      <w:r w:rsidR="00D475C2">
        <w:rPr>
          <w:rFonts w:eastAsia="Malgun Gothic"/>
        </w:rPr>
        <w:t xml:space="preserve">Typical process flow of re-rolling units </w:t>
      </w:r>
      <w:r w:rsidR="00455701">
        <w:rPr>
          <w:rFonts w:eastAsia="Malgun Gothic"/>
        </w:rPr>
        <w:t xml:space="preserve">is shown in </w:t>
      </w:r>
      <w:r w:rsidR="00455701">
        <w:rPr>
          <w:rFonts w:eastAsia="Malgun Gothic"/>
        </w:rPr>
        <w:fldChar w:fldCharType="begin"/>
      </w:r>
      <w:r w:rsidR="00455701">
        <w:rPr>
          <w:rFonts w:eastAsia="Malgun Gothic"/>
        </w:rPr>
        <w:instrText xml:space="preserve"> REF _Ref158724352 \h  \* MERGEFORMAT </w:instrText>
      </w:r>
      <w:r w:rsidR="00455701">
        <w:rPr>
          <w:rFonts w:eastAsia="Malgun Gothic"/>
        </w:rPr>
      </w:r>
      <w:r w:rsidR="00455701">
        <w:rPr>
          <w:rFonts w:eastAsia="Malgun Gothic"/>
        </w:rPr>
        <w:fldChar w:fldCharType="separate"/>
      </w:r>
      <w:r w:rsidR="002107CB" w:rsidRPr="002107CB">
        <w:rPr>
          <w:rFonts w:eastAsia="Malgun Gothic"/>
        </w:rPr>
        <w:t>Figure 6</w:t>
      </w:r>
      <w:r w:rsidR="00455701">
        <w:rPr>
          <w:rFonts w:eastAsia="Malgun Gothic"/>
        </w:rPr>
        <w:fldChar w:fldCharType="end"/>
      </w:r>
      <w:r w:rsidR="00455701">
        <w:rPr>
          <w:rFonts w:eastAsia="Malgun Gothic"/>
        </w:rPr>
        <w:t xml:space="preserve">. </w:t>
      </w:r>
      <w:r w:rsidR="00D530ED" w:rsidRPr="00D530ED">
        <w:rPr>
          <w:rFonts w:eastAsia="Malgun Gothic"/>
        </w:rPr>
        <w:t xml:space="preserve"> </w:t>
      </w:r>
      <w:r w:rsidR="00B903F2" w:rsidRPr="00D530ED">
        <w:rPr>
          <w:rFonts w:eastAsia="Malgun Gothic"/>
        </w:rPr>
        <w:t xml:space="preserve"> </w:t>
      </w:r>
      <w:r w:rsidR="00154231" w:rsidRPr="00D530ED">
        <w:rPr>
          <w:rFonts w:eastAsia="Malgun Gothic"/>
        </w:rPr>
        <w:t xml:space="preserve"> </w:t>
      </w:r>
    </w:p>
    <w:p w14:paraId="769E2DFF" w14:textId="77777777" w:rsidR="00E4773A" w:rsidRDefault="00E4773A" w:rsidP="00486EB1">
      <w:pPr>
        <w:pStyle w:val="Teritext0"/>
        <w:rPr>
          <w:rFonts w:eastAsia="Malgun Gothic"/>
        </w:rPr>
      </w:pPr>
    </w:p>
    <w:p w14:paraId="12500734" w14:textId="78310958" w:rsidR="00E4773A" w:rsidRDefault="00E4773A" w:rsidP="00486EB1">
      <w:pPr>
        <w:pStyle w:val="Teritext0"/>
        <w:rPr>
          <w:rFonts w:eastAsia="Malgun Gothic"/>
        </w:rPr>
      </w:pPr>
      <w:r>
        <w:rPr>
          <w:rFonts w:eastAsia="Malgun Gothic"/>
          <w:noProof/>
          <w:lang w:eastAsia="en-GB"/>
        </w:rPr>
        <mc:AlternateContent>
          <mc:Choice Requires="wpg">
            <w:drawing>
              <wp:anchor distT="0" distB="0" distL="114300" distR="114300" simplePos="0" relativeHeight="251712512" behindDoc="1" locked="0" layoutInCell="1" allowOverlap="1" wp14:anchorId="0C407FBD" wp14:editId="6A1D83E3">
                <wp:simplePos x="0" y="0"/>
                <wp:positionH relativeFrom="margin">
                  <wp:align>center</wp:align>
                </wp:positionH>
                <wp:positionV relativeFrom="page">
                  <wp:posOffset>1325245</wp:posOffset>
                </wp:positionV>
                <wp:extent cx="5234940" cy="854710"/>
                <wp:effectExtent l="76200" t="19050" r="99060" b="2540"/>
                <wp:wrapTight wrapText="bothSides">
                  <wp:wrapPolygon edited="0">
                    <wp:start x="-79" y="-481"/>
                    <wp:lineTo x="-314" y="481"/>
                    <wp:lineTo x="-314" y="15887"/>
                    <wp:lineTo x="5581" y="15887"/>
                    <wp:lineTo x="5581" y="21183"/>
                    <wp:lineTo x="16114" y="21183"/>
                    <wp:lineTo x="16114" y="15887"/>
                    <wp:lineTo x="19572" y="15887"/>
                    <wp:lineTo x="21930" y="12999"/>
                    <wp:lineTo x="21930" y="8184"/>
                    <wp:lineTo x="21694" y="963"/>
                    <wp:lineTo x="21694" y="-481"/>
                    <wp:lineTo x="-79" y="-481"/>
                  </wp:wrapPolygon>
                </wp:wrapTight>
                <wp:docPr id="1555163782" name="Group 6"/>
                <wp:cNvGraphicFramePr/>
                <a:graphic xmlns:a="http://schemas.openxmlformats.org/drawingml/2006/main">
                  <a:graphicData uri="http://schemas.microsoft.com/office/word/2010/wordprocessingGroup">
                    <wpg:wgp>
                      <wpg:cNvGrpSpPr/>
                      <wpg:grpSpPr>
                        <a:xfrm>
                          <a:off x="0" y="0"/>
                          <a:ext cx="5234940" cy="854710"/>
                          <a:chOff x="0" y="0"/>
                          <a:chExt cx="5486400" cy="1188225"/>
                        </a:xfrm>
                      </wpg:grpSpPr>
                      <wpg:graphicFrame>
                        <wpg:cNvPr id="941396297" name="Diagram 5"/>
                        <wpg:cNvFrPr/>
                        <wpg:xfrm>
                          <a:off x="0" y="0"/>
                          <a:ext cx="5486400" cy="771525"/>
                        </wpg:xfrm>
                        <a:graphic>
                          <a:graphicData uri="http://schemas.openxmlformats.org/drawingml/2006/diagram">
                            <dgm:relIds xmlns:dgm="http://schemas.openxmlformats.org/drawingml/2006/diagram" xmlns:r="http://schemas.openxmlformats.org/officeDocument/2006/relationships" r:dm="rId35" r:lo="rId36" r:qs="rId37" r:cs="rId38"/>
                          </a:graphicData>
                        </a:graphic>
                      </wpg:graphicFrame>
                      <wps:wsp>
                        <wps:cNvPr id="848128291" name="Text Box 1"/>
                        <wps:cNvSpPr txBox="1"/>
                        <wps:spPr>
                          <a:xfrm>
                            <a:off x="1456650" y="877459"/>
                            <a:ext cx="2619376" cy="310766"/>
                          </a:xfrm>
                          <a:prstGeom prst="rect">
                            <a:avLst/>
                          </a:prstGeom>
                          <a:solidFill>
                            <a:prstClr val="white"/>
                          </a:solidFill>
                          <a:ln>
                            <a:noFill/>
                          </a:ln>
                        </wps:spPr>
                        <wps:txbx>
                          <w:txbxContent>
                            <w:p w14:paraId="1EDBFACB" w14:textId="77777777" w:rsidR="00E4773A" w:rsidRPr="00231ABE" w:rsidRDefault="00E4773A" w:rsidP="00E4773A">
                              <w:pPr>
                                <w:pStyle w:val="TERIFigure"/>
                                <w:rPr>
                                  <w:rFonts w:ascii="MS Reference Sans Serif" w:eastAsia="Malgun Gothic" w:hAnsi="MS Reference Sans Serif" w:cs="Microsoft Sans Serif"/>
                                  <w:noProof/>
                                  <w:sz w:val="20"/>
                                </w:rPr>
                              </w:pPr>
                              <w:bookmarkStart w:id="25" w:name="_Ref158724352"/>
                              <w:r>
                                <w:t xml:space="preserve">Figure </w:t>
                              </w:r>
                              <w:r>
                                <w:fldChar w:fldCharType="begin"/>
                              </w:r>
                              <w:r>
                                <w:instrText xml:space="preserve"> SEQ Figure \* ARABIC </w:instrText>
                              </w:r>
                              <w:r>
                                <w:fldChar w:fldCharType="separate"/>
                              </w:r>
                              <w:r>
                                <w:rPr>
                                  <w:noProof/>
                                </w:rPr>
                                <w:t>6</w:t>
                              </w:r>
                              <w:r>
                                <w:fldChar w:fldCharType="end"/>
                              </w:r>
                              <w:bookmarkEnd w:id="25"/>
                              <w:r>
                                <w:t>: Process flow of rerolling units in the cluster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407FBD" id="Group 6" o:spid="_x0000_s1038" style="position:absolute;left:0;text-align:left;margin-left:0;margin-top:104.35pt;width:412.2pt;height:67.3pt;z-index:-251603968;mso-position-horizontal:center;mso-position-horizontal-relative:margin;mso-position-vertical-relative:page;mso-width-relative:margin;mso-height-relative:margin" coordsize="54864,1188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">
                <v:shape id="Diagram 5" o:spid="_x0000_s1039" type="#_x0000_t75" style="position:absolute;left:-447;top:254;width:55774;height:78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">
                  <v:imagedata r:id="rId40" o:title=""/>
                  <o:lock v:ext="edit" aspectratio="f"/>
                </v:shape>
                <v:shape id="_x0000_s1040" type="#_x0000_t202" style="position:absolute;left:14566;top:8774;width:2619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" stroked="f">
                  <v:textbox inset="0,0,0,0">
                    <w:txbxContent>
                      <w:p w14:paraId="1EDBFACB" w14:textId="77777777" w:rsidR="00E4773A" w:rsidRPr="00231ABE" w:rsidRDefault="00E4773A" w:rsidP="00E4773A">
                        <w:pPr>
                          <w:pStyle w:val="TERIFigure"/>
                          <w:rPr>
                            <w:rFonts w:ascii="MS Reference Sans Serif" w:eastAsia="Malgun Gothic" w:hAnsi="MS Reference Sans Serif" w:cs="Microsoft Sans Serif"/>
                            <w:noProof/>
                            <w:sz w:val="20"/>
                          </w:rPr>
                        </w:pPr>
                        <w:bookmarkStart w:id="30" w:name="_Ref158724352"/>
                        <w:r>
                          <w:t xml:space="preserve">Figure </w:t>
                        </w:r>
                        <w:r>
                          <w:fldChar w:fldCharType="begin"/>
                        </w:r>
                        <w:r>
                          <w:instrText xml:space="preserve"> SEQ Figure \* ARABIC </w:instrText>
                        </w:r>
                        <w:r>
                          <w:fldChar w:fldCharType="separate"/>
                        </w:r>
                        <w:r>
                          <w:rPr>
                            <w:noProof/>
                          </w:rPr>
                          <w:t>6</w:t>
                        </w:r>
                        <w:r>
                          <w:fldChar w:fldCharType="end"/>
                        </w:r>
                        <w:bookmarkEnd w:id="30"/>
                        <w:r>
                          <w:t>: Process flow of rerolling units in the cluster</w:t>
                        </w:r>
                      </w:p>
                    </w:txbxContent>
                  </v:textbox>
                </v:shape>
                <w10:wrap type="tight" anchorx="margin" anchory="page"/>
              </v:group>
            </w:pict>
          </mc:Fallback>
        </mc:AlternateContent>
      </w:r>
    </w:p>
    <w:p w14:paraId="29E55C78" w14:textId="77777777" w:rsidR="00E4773A" w:rsidRDefault="00E4773A" w:rsidP="00486EB1">
      <w:pPr>
        <w:pStyle w:val="Teritext0"/>
        <w:rPr>
          <w:rFonts w:eastAsia="Malgun Gothic"/>
        </w:rPr>
      </w:pPr>
    </w:p>
    <w:p w14:paraId="66DBF1E6" w14:textId="77777777" w:rsidR="00E4773A" w:rsidRDefault="00E4773A" w:rsidP="00486EB1">
      <w:pPr>
        <w:pStyle w:val="Teritext0"/>
        <w:rPr>
          <w:rFonts w:eastAsia="Malgun Gothic"/>
        </w:rPr>
      </w:pPr>
    </w:p>
    <w:p w14:paraId="535C59BD" w14:textId="07DF3A2B" w:rsidR="009745C5" w:rsidRPr="00D17675" w:rsidRDefault="00CE262A" w:rsidP="00D17675">
      <w:pPr>
        <w:pStyle w:val="Bheadsub"/>
      </w:pPr>
      <w:r w:rsidRPr="00D17675">
        <w:lastRenderedPageBreak/>
        <w:t>Wire drawing</w:t>
      </w:r>
    </w:p>
    <w:p w14:paraId="087A3600" w14:textId="1BAA2875" w:rsidR="00CE262A" w:rsidRDefault="008B1735" w:rsidP="00486EB1">
      <w:pPr>
        <w:pStyle w:val="Teritext0"/>
        <w:rPr>
          <w:rFonts w:eastAsia="Malgun Gothic"/>
        </w:rPr>
      </w:pPr>
      <w:r w:rsidRPr="00B26FF6">
        <w:rPr>
          <w:rFonts w:eastAsia="Malgun Gothic"/>
        </w:rPr>
        <w:t xml:space="preserve">Industries in the cluster </w:t>
      </w:r>
      <w:r w:rsidR="00282EB7">
        <w:rPr>
          <w:rFonts w:eastAsia="Malgun Gothic"/>
        </w:rPr>
        <w:t xml:space="preserve">are also </w:t>
      </w:r>
      <w:r w:rsidRPr="00B26FF6">
        <w:rPr>
          <w:rFonts w:eastAsia="Malgun Gothic"/>
        </w:rPr>
        <w:t xml:space="preserve">manufacturing different types of wires which are used in construction </w:t>
      </w:r>
      <w:r w:rsidR="00597BDA" w:rsidRPr="00B26FF6">
        <w:rPr>
          <w:rFonts w:eastAsia="Malgun Gothic"/>
        </w:rPr>
        <w:t xml:space="preserve">and civil work. The type of wire produced in the cluster include </w:t>
      </w:r>
      <w:r w:rsidR="002F3300" w:rsidRPr="00B26FF6">
        <w:rPr>
          <w:rFonts w:eastAsia="Malgun Gothic"/>
        </w:rPr>
        <w:t>steel wire, barbed wire</w:t>
      </w:r>
      <w:r w:rsidR="00052D8A" w:rsidRPr="00B26FF6">
        <w:rPr>
          <w:rFonts w:eastAsia="Malgun Gothic"/>
        </w:rPr>
        <w:t xml:space="preserve">, iron binding wire, </w:t>
      </w:r>
      <w:r w:rsidR="001C78FE" w:rsidRPr="00B26FF6">
        <w:rPr>
          <w:rFonts w:eastAsia="Malgun Gothic"/>
        </w:rPr>
        <w:t xml:space="preserve">galvanised wire etc. </w:t>
      </w:r>
      <w:r w:rsidR="00820B7D">
        <w:rPr>
          <w:rFonts w:eastAsia="Malgun Gothic"/>
        </w:rPr>
        <w:t>The</w:t>
      </w:r>
      <w:r w:rsidR="00480503">
        <w:rPr>
          <w:rFonts w:eastAsia="Malgun Gothic"/>
        </w:rPr>
        <w:t xml:space="preserve"> </w:t>
      </w:r>
      <w:r w:rsidR="002107CB">
        <w:rPr>
          <w:rFonts w:eastAsia="Malgun Gothic"/>
        </w:rPr>
        <w:t xml:space="preserve">wire rod </w:t>
      </w:r>
      <w:r w:rsidR="002B7CB5">
        <w:rPr>
          <w:rFonts w:eastAsia="Malgun Gothic"/>
        </w:rPr>
        <w:t xml:space="preserve">coil is </w:t>
      </w:r>
      <w:r w:rsidR="00B838A0">
        <w:rPr>
          <w:rFonts w:eastAsia="Malgun Gothic"/>
        </w:rPr>
        <w:t>straightened</w:t>
      </w:r>
      <w:r w:rsidR="002B7CB5">
        <w:rPr>
          <w:rFonts w:eastAsia="Malgun Gothic"/>
        </w:rPr>
        <w:t xml:space="preserve"> first and drawn through wire drawing machine</w:t>
      </w:r>
      <w:r w:rsidR="00CB1627">
        <w:rPr>
          <w:rFonts w:eastAsia="Malgun Gothic"/>
        </w:rPr>
        <w:t xml:space="preserve">. It is </w:t>
      </w:r>
      <w:r w:rsidR="000152DB">
        <w:rPr>
          <w:rFonts w:eastAsia="Malgun Gothic"/>
        </w:rPr>
        <w:t xml:space="preserve">further </w:t>
      </w:r>
      <w:r w:rsidR="00CB1627">
        <w:rPr>
          <w:rFonts w:eastAsia="Malgun Gothic"/>
        </w:rPr>
        <w:t xml:space="preserve">processed to improve its </w:t>
      </w:r>
      <w:r w:rsidR="00815B54">
        <w:rPr>
          <w:rFonts w:eastAsia="Malgun Gothic"/>
        </w:rPr>
        <w:t xml:space="preserve">tensile </w:t>
      </w:r>
      <w:r w:rsidR="00CB1627">
        <w:rPr>
          <w:rFonts w:eastAsia="Malgun Gothic"/>
        </w:rPr>
        <w:t>strength</w:t>
      </w:r>
      <w:r w:rsidR="008440B8">
        <w:rPr>
          <w:rFonts w:eastAsia="Malgun Gothic"/>
        </w:rPr>
        <w:t xml:space="preserve">, binding </w:t>
      </w:r>
      <w:r w:rsidR="00CB1627">
        <w:rPr>
          <w:rFonts w:eastAsia="Malgun Gothic"/>
        </w:rPr>
        <w:t xml:space="preserve">quality </w:t>
      </w:r>
      <w:r w:rsidR="008440B8">
        <w:rPr>
          <w:rFonts w:eastAsia="Malgun Gothic"/>
        </w:rPr>
        <w:t xml:space="preserve">though </w:t>
      </w:r>
      <w:r w:rsidR="00FF1E06">
        <w:rPr>
          <w:rFonts w:eastAsia="Malgun Gothic"/>
        </w:rPr>
        <w:t xml:space="preserve">intermediate process like annealing and galvanising. </w:t>
      </w:r>
      <w:r w:rsidR="0049003B">
        <w:rPr>
          <w:rFonts w:eastAsia="Malgun Gothic"/>
        </w:rPr>
        <w:t>Finally,</w:t>
      </w:r>
      <w:r w:rsidR="00FF1E06">
        <w:rPr>
          <w:rFonts w:eastAsia="Malgun Gothic"/>
        </w:rPr>
        <w:t xml:space="preserve"> the drawn wire </w:t>
      </w:r>
      <w:r w:rsidR="00C62D72">
        <w:rPr>
          <w:rFonts w:eastAsia="Malgun Gothic"/>
        </w:rPr>
        <w:t xml:space="preserve">is coated </w:t>
      </w:r>
      <w:r w:rsidR="00387C19">
        <w:rPr>
          <w:rFonts w:eastAsia="Malgun Gothic"/>
        </w:rPr>
        <w:t>to remain rust free and coiled in bundles to dispatch</w:t>
      </w:r>
      <w:r w:rsidR="00237D44">
        <w:rPr>
          <w:rFonts w:eastAsia="Malgun Gothic"/>
        </w:rPr>
        <w:t xml:space="preserve"> to customers. </w:t>
      </w:r>
    </w:p>
    <w:p w14:paraId="4D18E20B" w14:textId="2A0A8760" w:rsidR="00E37EB3" w:rsidRPr="003C07BD" w:rsidRDefault="00E37EB3" w:rsidP="007742BD">
      <w:pPr>
        <w:pStyle w:val="AheadmajorCharChar"/>
      </w:pPr>
      <w:bookmarkStart w:id="26" w:name="_Toc422213834"/>
      <w:bookmarkStart w:id="27" w:name="_Toc167805324"/>
      <w:r w:rsidRPr="003C07BD">
        <w:t xml:space="preserve">Energy </w:t>
      </w:r>
      <w:r>
        <w:t xml:space="preserve">consumption </w:t>
      </w:r>
      <w:bookmarkEnd w:id="26"/>
      <w:r>
        <w:t>in cluster</w:t>
      </w:r>
      <w:bookmarkEnd w:id="27"/>
      <w:r>
        <w:t xml:space="preserve"> </w:t>
      </w:r>
    </w:p>
    <w:p w14:paraId="4EA49377" w14:textId="465CD412" w:rsidR="00E37EB3" w:rsidRPr="007944D2" w:rsidRDefault="00E37EB3" w:rsidP="00486EB1">
      <w:pPr>
        <w:pStyle w:val="Teritext0"/>
        <w:rPr>
          <w:rFonts w:eastAsia="Malgun Gothic"/>
        </w:rPr>
      </w:pPr>
      <w:r w:rsidRPr="007944D2">
        <w:rPr>
          <w:rFonts w:eastAsia="Malgun Gothic"/>
        </w:rPr>
        <w:t>Coal</w:t>
      </w:r>
      <w:r w:rsidR="005B21BE" w:rsidRPr="007944D2">
        <w:rPr>
          <w:rFonts w:eastAsia="Malgun Gothic"/>
        </w:rPr>
        <w:t>/coke</w:t>
      </w:r>
      <w:r w:rsidRPr="007944D2">
        <w:rPr>
          <w:rFonts w:eastAsia="Malgun Gothic"/>
        </w:rPr>
        <w:t xml:space="preserve"> </w:t>
      </w:r>
      <w:r w:rsidR="005B21BE" w:rsidRPr="007944D2">
        <w:rPr>
          <w:rFonts w:eastAsia="Malgun Gothic"/>
        </w:rPr>
        <w:t>and electricity are</w:t>
      </w:r>
      <w:r w:rsidRPr="007944D2">
        <w:rPr>
          <w:rFonts w:eastAsia="Malgun Gothic"/>
        </w:rPr>
        <w:t xml:space="preserve"> the ma</w:t>
      </w:r>
      <w:r w:rsidR="005B21BE" w:rsidRPr="007944D2">
        <w:rPr>
          <w:rFonts w:eastAsia="Malgun Gothic"/>
        </w:rPr>
        <w:t>jor</w:t>
      </w:r>
      <w:r w:rsidRPr="007944D2">
        <w:rPr>
          <w:rFonts w:eastAsia="Malgun Gothic"/>
        </w:rPr>
        <w:t xml:space="preserve"> source</w:t>
      </w:r>
      <w:r w:rsidR="005B21BE" w:rsidRPr="007944D2">
        <w:rPr>
          <w:rFonts w:eastAsia="Malgun Gothic"/>
        </w:rPr>
        <w:t>s</w:t>
      </w:r>
      <w:r w:rsidRPr="007944D2">
        <w:rPr>
          <w:rFonts w:eastAsia="Malgun Gothic"/>
        </w:rPr>
        <w:t xml:space="preserve"> of energy in the iron and steel industries. Coal is used in production of pig iron, sponge iron, ferro alloys and to operate </w:t>
      </w:r>
      <w:r w:rsidR="00237D44" w:rsidRPr="007944D2">
        <w:rPr>
          <w:rFonts w:eastAsia="Malgun Gothic"/>
        </w:rPr>
        <w:t>re</w:t>
      </w:r>
      <w:r w:rsidRPr="007944D2">
        <w:rPr>
          <w:rFonts w:eastAsia="Malgun Gothic"/>
        </w:rPr>
        <w:t xml:space="preserve">heating furnace. Electricity is used to operate the </w:t>
      </w:r>
      <w:r w:rsidR="001D453A" w:rsidRPr="007944D2">
        <w:rPr>
          <w:rFonts w:eastAsia="Malgun Gothic"/>
        </w:rPr>
        <w:t xml:space="preserve">submerged </w:t>
      </w:r>
      <w:r w:rsidRPr="007944D2">
        <w:rPr>
          <w:rFonts w:eastAsia="Malgun Gothic"/>
        </w:rPr>
        <w:t xml:space="preserve">arc furnace and induction furnace along with all the other auxiliary equipment in the plant. The energy consumption profile of the cluster is shown in </w:t>
      </w:r>
      <w:r w:rsidRPr="007944D2">
        <w:rPr>
          <w:rFonts w:eastAsia="Malgun Gothic"/>
        </w:rPr>
        <w:fldChar w:fldCharType="begin"/>
      </w:r>
      <w:r w:rsidRPr="007944D2">
        <w:rPr>
          <w:rFonts w:eastAsia="Malgun Gothic"/>
        </w:rPr>
        <w:instrText xml:space="preserve"> REF _Ref158651967 \h  \* MERGEFORMAT </w:instrText>
      </w:r>
      <w:r w:rsidRPr="007944D2">
        <w:rPr>
          <w:rFonts w:eastAsia="Malgun Gothic"/>
        </w:rPr>
      </w:r>
      <w:r w:rsidRPr="007944D2">
        <w:rPr>
          <w:rFonts w:eastAsia="Malgun Gothic"/>
        </w:rPr>
        <w:fldChar w:fldCharType="separate"/>
      </w:r>
      <w:r w:rsidR="00570CD3" w:rsidRPr="007944D2">
        <w:rPr>
          <w:rFonts w:eastAsia="Malgun Gothic"/>
        </w:rPr>
        <w:t>Table 3</w:t>
      </w:r>
      <w:r w:rsidRPr="007944D2">
        <w:rPr>
          <w:rFonts w:eastAsia="Malgun Gothic"/>
        </w:rPr>
        <w:fldChar w:fldCharType="end"/>
      </w:r>
      <w:r w:rsidRPr="007944D2">
        <w:rPr>
          <w:rFonts w:eastAsia="Malgun Gothic"/>
        </w:rPr>
        <w:t xml:space="preserve">. </w:t>
      </w:r>
    </w:p>
    <w:p w14:paraId="1ABA2369" w14:textId="223C965F" w:rsidR="00E37EB3" w:rsidRPr="00C727B8" w:rsidRDefault="00E37EB3" w:rsidP="00E4773A">
      <w:pPr>
        <w:pStyle w:val="TERITabletitle"/>
      </w:pPr>
      <w:bookmarkStart w:id="28" w:name="_Ref158651967"/>
      <w:r w:rsidRPr="00C727B8">
        <w:t xml:space="preserve">Table </w:t>
      </w:r>
      <w:fldSimple w:instr=" SEQ Table \* ARABIC ">
        <w:r w:rsidR="00570CD3">
          <w:rPr>
            <w:noProof/>
          </w:rPr>
          <w:t>3</w:t>
        </w:r>
      </w:fldSimple>
      <w:bookmarkEnd w:id="28"/>
      <w:r w:rsidRPr="00C727B8">
        <w:t xml:space="preserve">: Energy consumption in cluster </w:t>
      </w:r>
    </w:p>
    <w:tbl>
      <w:tblPr>
        <w:tblStyle w:val="GridTable4Accent3"/>
        <w:tblW w:w="4942" w:type="pct"/>
        <w:tblLayout w:type="fixed"/>
        <w:tblLook w:val="04A0" w:firstRow="1" w:lastRow="0" w:firstColumn="1" w:lastColumn="0" w:noHBand="0" w:noVBand="1"/>
      </w:tblPr>
      <w:tblGrid>
        <w:gridCol w:w="1460"/>
        <w:gridCol w:w="1878"/>
        <w:gridCol w:w="2034"/>
        <w:gridCol w:w="2200"/>
        <w:gridCol w:w="1564"/>
      </w:tblGrid>
      <w:tr w:rsidR="00E4773A" w:rsidRPr="00E4773A" w14:paraId="3E2C8BE7" w14:textId="77777777" w:rsidTr="00E477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9" w:type="pct"/>
            <w:vMerge w:val="restart"/>
            <w:noWrap/>
            <w:hideMark/>
          </w:tcPr>
          <w:p w14:paraId="59365146" w14:textId="77777777" w:rsidR="00E37EB3" w:rsidRPr="00E4773A" w:rsidRDefault="00E37EB3" w:rsidP="00E4773A">
            <w:pPr>
              <w:rPr>
                <w:rFonts w:asciiTheme="minorHAnsi" w:hAnsiTheme="minorHAnsi" w:cstheme="minorHAnsi"/>
                <w:color w:val="FFFFFF" w:themeColor="background1"/>
                <w:kern w:val="0"/>
                <w:sz w:val="22"/>
                <w:szCs w:val="22"/>
              </w:rPr>
            </w:pPr>
            <w:r w:rsidRPr="00E4773A">
              <w:rPr>
                <w:rFonts w:asciiTheme="minorHAnsi" w:hAnsiTheme="minorHAnsi" w:cstheme="minorHAnsi"/>
                <w:color w:val="FFFFFF" w:themeColor="background1"/>
                <w:kern w:val="0"/>
                <w:sz w:val="22"/>
                <w:szCs w:val="22"/>
              </w:rPr>
              <w:t>Type of</w:t>
            </w:r>
          </w:p>
          <w:p w14:paraId="13D8C758" w14:textId="77777777" w:rsidR="00E37EB3" w:rsidRPr="00E4773A" w:rsidRDefault="00E37EB3" w:rsidP="00E4773A">
            <w:pPr>
              <w:rPr>
                <w:rFonts w:asciiTheme="minorHAnsi" w:hAnsiTheme="minorHAnsi" w:cstheme="minorHAnsi"/>
                <w:color w:val="FFFFFF" w:themeColor="background1"/>
                <w:kern w:val="0"/>
                <w:sz w:val="22"/>
                <w:szCs w:val="22"/>
              </w:rPr>
            </w:pPr>
            <w:r w:rsidRPr="00E4773A">
              <w:rPr>
                <w:rFonts w:asciiTheme="minorHAnsi" w:hAnsiTheme="minorHAnsi" w:cstheme="minorHAnsi"/>
                <w:color w:val="FFFFFF" w:themeColor="background1"/>
                <w:kern w:val="0"/>
                <w:sz w:val="22"/>
                <w:szCs w:val="22"/>
              </w:rPr>
              <w:t xml:space="preserve"> industry </w:t>
            </w:r>
          </w:p>
        </w:tc>
        <w:tc>
          <w:tcPr>
            <w:tcW w:w="2141" w:type="pct"/>
            <w:gridSpan w:val="2"/>
            <w:noWrap/>
            <w:hideMark/>
          </w:tcPr>
          <w:p w14:paraId="7E64376F" w14:textId="4816C51A" w:rsidR="00E37EB3" w:rsidRPr="00E4773A" w:rsidRDefault="00E37EB3"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kern w:val="0"/>
                <w:sz w:val="22"/>
                <w:szCs w:val="22"/>
              </w:rPr>
            </w:pPr>
            <w:r w:rsidRPr="00E4773A">
              <w:rPr>
                <w:rFonts w:asciiTheme="minorHAnsi" w:hAnsiTheme="minorHAnsi" w:cstheme="minorHAnsi"/>
                <w:color w:val="FFFFFF" w:themeColor="background1"/>
                <w:kern w:val="0"/>
                <w:sz w:val="22"/>
                <w:szCs w:val="22"/>
              </w:rPr>
              <w:t>Energy consumption</w:t>
            </w:r>
          </w:p>
        </w:tc>
        <w:tc>
          <w:tcPr>
            <w:tcW w:w="2060" w:type="pct"/>
            <w:gridSpan w:val="2"/>
            <w:noWrap/>
            <w:hideMark/>
          </w:tcPr>
          <w:p w14:paraId="1AD6D16A" w14:textId="5515CB31" w:rsidR="00E37EB3" w:rsidRPr="00E4773A" w:rsidRDefault="00E37EB3"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kern w:val="0"/>
                <w:sz w:val="22"/>
                <w:szCs w:val="22"/>
              </w:rPr>
            </w:pPr>
            <w:r w:rsidRPr="00E4773A">
              <w:rPr>
                <w:rFonts w:asciiTheme="minorHAnsi" w:hAnsiTheme="minorHAnsi" w:cstheme="minorHAnsi"/>
                <w:color w:val="FFFFFF" w:themeColor="background1"/>
                <w:kern w:val="0"/>
                <w:sz w:val="22"/>
                <w:szCs w:val="22"/>
              </w:rPr>
              <w:t>Total</w:t>
            </w:r>
          </w:p>
        </w:tc>
      </w:tr>
      <w:tr w:rsidR="00E4773A" w:rsidRPr="00E4773A" w14:paraId="6A704F20" w14:textId="77777777" w:rsidTr="00E477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9" w:type="pct"/>
            <w:vMerge/>
            <w:hideMark/>
          </w:tcPr>
          <w:p w14:paraId="4DFFDFD4" w14:textId="77777777" w:rsidR="00E37EB3" w:rsidRPr="00E4773A" w:rsidRDefault="00E37EB3" w:rsidP="00E4773A">
            <w:pPr>
              <w:rPr>
                <w:rFonts w:asciiTheme="minorHAnsi" w:hAnsiTheme="minorHAnsi" w:cstheme="minorHAnsi"/>
                <w:color w:val="FFFFFF" w:themeColor="background1"/>
                <w:kern w:val="0"/>
                <w:sz w:val="22"/>
                <w:szCs w:val="22"/>
              </w:rPr>
            </w:pPr>
          </w:p>
        </w:tc>
        <w:tc>
          <w:tcPr>
            <w:tcW w:w="1028" w:type="pct"/>
            <w:noWrap/>
            <w:hideMark/>
          </w:tcPr>
          <w:p w14:paraId="6C3AA9B8" w14:textId="6874FC04" w:rsidR="00E37EB3" w:rsidRPr="00E4773A" w:rsidRDefault="00E37EB3"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Thermal</w:t>
            </w:r>
            <w:r w:rsidR="00C42215" w:rsidRPr="00E4773A">
              <w:rPr>
                <w:rFonts w:asciiTheme="minorHAnsi" w:hAnsiTheme="minorHAnsi" w:cstheme="minorHAnsi"/>
                <w:color w:val="FFFFFF" w:themeColor="background1"/>
                <w:sz w:val="22"/>
                <w:szCs w:val="22"/>
              </w:rPr>
              <w:t xml:space="preserve"> (</w:t>
            </w:r>
            <w:r w:rsidR="00C42215" w:rsidRPr="00E4773A">
              <w:rPr>
                <w:rFonts w:asciiTheme="minorHAnsi" w:hAnsiTheme="minorHAnsi" w:cstheme="minorHAnsi"/>
                <w:color w:val="FFFFFF" w:themeColor="background1"/>
                <w:kern w:val="0"/>
                <w:sz w:val="22"/>
                <w:szCs w:val="22"/>
              </w:rPr>
              <w:t>Coal)</w:t>
            </w:r>
          </w:p>
        </w:tc>
        <w:tc>
          <w:tcPr>
            <w:tcW w:w="1113" w:type="pct"/>
            <w:noWrap/>
            <w:hideMark/>
          </w:tcPr>
          <w:p w14:paraId="218DF2A7" w14:textId="1FC6687A" w:rsidR="00E37EB3" w:rsidRPr="00E4773A" w:rsidRDefault="00E37EB3"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Electricity</w:t>
            </w:r>
          </w:p>
        </w:tc>
        <w:tc>
          <w:tcPr>
            <w:tcW w:w="1204" w:type="pct"/>
            <w:noWrap/>
            <w:hideMark/>
          </w:tcPr>
          <w:p w14:paraId="5DA2BF6B" w14:textId="13447204" w:rsidR="00E37EB3" w:rsidRPr="00E4773A" w:rsidRDefault="00616BB9"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E</w:t>
            </w:r>
            <w:r w:rsidR="00E37EB3" w:rsidRPr="00E4773A">
              <w:rPr>
                <w:rFonts w:asciiTheme="minorHAnsi" w:hAnsiTheme="minorHAnsi" w:cstheme="minorHAnsi"/>
                <w:color w:val="FFFFFF" w:themeColor="background1"/>
                <w:kern w:val="0"/>
                <w:sz w:val="22"/>
                <w:szCs w:val="22"/>
              </w:rPr>
              <w:t>nergy</w:t>
            </w:r>
            <w:r w:rsidRPr="00E4773A">
              <w:rPr>
                <w:rFonts w:asciiTheme="minorHAnsi" w:hAnsiTheme="minorHAnsi" w:cstheme="minorHAnsi"/>
                <w:color w:val="FFFFFF" w:themeColor="background1"/>
                <w:kern w:val="0"/>
                <w:sz w:val="22"/>
                <w:szCs w:val="22"/>
              </w:rPr>
              <w:t xml:space="preserve"> consumption</w:t>
            </w:r>
          </w:p>
        </w:tc>
        <w:tc>
          <w:tcPr>
            <w:tcW w:w="856" w:type="pct"/>
            <w:noWrap/>
            <w:hideMark/>
          </w:tcPr>
          <w:p w14:paraId="4796420A" w14:textId="77777777" w:rsidR="00E37EB3" w:rsidRPr="00E4773A" w:rsidRDefault="00E37EB3"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GHG emission</w:t>
            </w:r>
          </w:p>
        </w:tc>
      </w:tr>
      <w:tr w:rsidR="00E4773A" w:rsidRPr="00E4773A" w14:paraId="174BA531" w14:textId="77777777" w:rsidTr="00E477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9" w:type="pct"/>
            <w:vMerge/>
            <w:hideMark/>
          </w:tcPr>
          <w:p w14:paraId="71986221" w14:textId="77777777" w:rsidR="00AB07A8" w:rsidRPr="00E4773A" w:rsidRDefault="00AB07A8" w:rsidP="00E4773A">
            <w:pPr>
              <w:rPr>
                <w:rFonts w:asciiTheme="minorHAnsi" w:hAnsiTheme="minorHAnsi" w:cstheme="minorHAnsi"/>
                <w:color w:val="FFFFFF" w:themeColor="background1"/>
                <w:kern w:val="0"/>
                <w:sz w:val="22"/>
                <w:szCs w:val="22"/>
              </w:rPr>
            </w:pPr>
          </w:p>
        </w:tc>
        <w:tc>
          <w:tcPr>
            <w:tcW w:w="1028" w:type="pct"/>
            <w:noWrap/>
            <w:hideMark/>
          </w:tcPr>
          <w:p w14:paraId="61023936" w14:textId="22A1B43E" w:rsidR="00AB07A8" w:rsidRPr="00E4773A" w:rsidRDefault="00AB07A8"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Mt/year</w:t>
            </w:r>
          </w:p>
        </w:tc>
        <w:tc>
          <w:tcPr>
            <w:tcW w:w="1113" w:type="pct"/>
            <w:hideMark/>
          </w:tcPr>
          <w:p w14:paraId="64C9575D" w14:textId="6362A9A0" w:rsidR="00AB07A8" w:rsidRPr="00E4773A" w:rsidRDefault="00AB07A8"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MU/year</w:t>
            </w:r>
          </w:p>
        </w:tc>
        <w:tc>
          <w:tcPr>
            <w:tcW w:w="1204" w:type="pct"/>
            <w:hideMark/>
          </w:tcPr>
          <w:p w14:paraId="1B296587" w14:textId="480FE4F0" w:rsidR="00AB07A8" w:rsidRPr="00E4773A" w:rsidRDefault="00AB07A8"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toe/year</w:t>
            </w:r>
          </w:p>
        </w:tc>
        <w:tc>
          <w:tcPr>
            <w:tcW w:w="856" w:type="pct"/>
            <w:hideMark/>
          </w:tcPr>
          <w:p w14:paraId="1E289E3F" w14:textId="25264A2E" w:rsidR="00AB07A8" w:rsidRPr="00E4773A" w:rsidRDefault="00AB07A8" w:rsidP="00E4773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kern w:val="0"/>
                <w:sz w:val="22"/>
                <w:szCs w:val="22"/>
              </w:rPr>
            </w:pPr>
            <w:r w:rsidRPr="00E4773A">
              <w:rPr>
                <w:rFonts w:asciiTheme="minorHAnsi" w:hAnsiTheme="minorHAnsi" w:cstheme="minorHAnsi"/>
                <w:color w:val="FFFFFF" w:themeColor="background1"/>
                <w:kern w:val="0"/>
                <w:sz w:val="22"/>
                <w:szCs w:val="22"/>
              </w:rPr>
              <w:t>Mt</w:t>
            </w:r>
            <w:r w:rsidR="00E74ACC" w:rsidRPr="00E4773A">
              <w:rPr>
                <w:rFonts w:asciiTheme="minorHAnsi" w:hAnsiTheme="minorHAnsi" w:cstheme="minorHAnsi"/>
                <w:color w:val="FFFFFF" w:themeColor="background1"/>
                <w:kern w:val="0"/>
                <w:sz w:val="22"/>
                <w:szCs w:val="22"/>
              </w:rPr>
              <w:t xml:space="preserve"> </w:t>
            </w:r>
            <w:r w:rsidRPr="00E4773A">
              <w:rPr>
                <w:rFonts w:asciiTheme="minorHAnsi" w:hAnsiTheme="minorHAnsi" w:cstheme="minorHAnsi"/>
                <w:color w:val="FFFFFF" w:themeColor="background1"/>
                <w:kern w:val="0"/>
                <w:sz w:val="22"/>
                <w:szCs w:val="22"/>
              </w:rPr>
              <w:t>CO</w:t>
            </w:r>
            <w:r w:rsidRPr="00E4773A">
              <w:rPr>
                <w:rFonts w:asciiTheme="minorHAnsi" w:hAnsiTheme="minorHAnsi" w:cstheme="minorHAnsi"/>
                <w:color w:val="FFFFFF" w:themeColor="background1"/>
                <w:kern w:val="0"/>
                <w:sz w:val="22"/>
                <w:szCs w:val="22"/>
                <w:vertAlign w:val="subscript"/>
              </w:rPr>
              <w:t>2</w:t>
            </w:r>
            <w:r w:rsidRPr="00E4773A">
              <w:rPr>
                <w:rFonts w:asciiTheme="minorHAnsi" w:hAnsiTheme="minorHAnsi" w:cstheme="minorHAnsi"/>
                <w:color w:val="FFFFFF" w:themeColor="background1"/>
                <w:kern w:val="0"/>
                <w:sz w:val="22"/>
                <w:szCs w:val="22"/>
              </w:rPr>
              <w:t>/year</w:t>
            </w:r>
          </w:p>
        </w:tc>
      </w:tr>
      <w:tr w:rsidR="007944D2" w:rsidRPr="00E4773A" w14:paraId="424168D3" w14:textId="77777777" w:rsidTr="00E47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noWrap/>
            <w:hideMark/>
          </w:tcPr>
          <w:p w14:paraId="4C0CF528" w14:textId="77777777" w:rsidR="007944D2" w:rsidRPr="00E4773A" w:rsidRDefault="007944D2" w:rsidP="00E4773A">
            <w:pPr>
              <w:rPr>
                <w:rFonts w:asciiTheme="minorHAnsi" w:hAnsiTheme="minorHAnsi" w:cstheme="minorHAnsi"/>
                <w:b w:val="0"/>
                <w:bCs w:val="0"/>
                <w:kern w:val="0"/>
                <w:sz w:val="22"/>
                <w:szCs w:val="22"/>
              </w:rPr>
            </w:pPr>
            <w:r w:rsidRPr="00E4773A">
              <w:rPr>
                <w:rFonts w:asciiTheme="minorHAnsi" w:hAnsiTheme="minorHAnsi" w:cstheme="minorHAnsi"/>
                <w:b w:val="0"/>
                <w:bCs w:val="0"/>
                <w:kern w:val="0"/>
                <w:sz w:val="22"/>
                <w:szCs w:val="22"/>
              </w:rPr>
              <w:t>DRI</w:t>
            </w:r>
          </w:p>
        </w:tc>
        <w:tc>
          <w:tcPr>
            <w:tcW w:w="1028" w:type="pct"/>
            <w:noWrap/>
          </w:tcPr>
          <w:p w14:paraId="521EC002" w14:textId="6EBE7243"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1.05</w:t>
            </w:r>
          </w:p>
        </w:tc>
        <w:tc>
          <w:tcPr>
            <w:tcW w:w="1113" w:type="pct"/>
            <w:noWrap/>
          </w:tcPr>
          <w:p w14:paraId="4F1EE99C" w14:textId="1B326F13"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90</w:t>
            </w:r>
          </w:p>
        </w:tc>
        <w:tc>
          <w:tcPr>
            <w:tcW w:w="1204" w:type="pct"/>
            <w:noWrap/>
          </w:tcPr>
          <w:p w14:paraId="6FF4D29F" w14:textId="5E7F36B4"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5,32,740</w:t>
            </w:r>
          </w:p>
        </w:tc>
        <w:tc>
          <w:tcPr>
            <w:tcW w:w="856" w:type="pct"/>
            <w:noWrap/>
          </w:tcPr>
          <w:p w14:paraId="1E4117F9" w14:textId="78DBF3C1"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1.97</w:t>
            </w:r>
          </w:p>
        </w:tc>
      </w:tr>
      <w:tr w:rsidR="007944D2" w:rsidRPr="00E4773A" w14:paraId="433E9E0C" w14:textId="77777777" w:rsidTr="00E4773A">
        <w:tc>
          <w:tcPr>
            <w:cnfStyle w:val="001000000000" w:firstRow="0" w:lastRow="0" w:firstColumn="1" w:lastColumn="0" w:oddVBand="0" w:evenVBand="0" w:oddHBand="0" w:evenHBand="0" w:firstRowFirstColumn="0" w:firstRowLastColumn="0" w:lastRowFirstColumn="0" w:lastRowLastColumn="0"/>
            <w:tcW w:w="799" w:type="pct"/>
            <w:noWrap/>
            <w:hideMark/>
          </w:tcPr>
          <w:p w14:paraId="625F376C" w14:textId="5B1252FA" w:rsidR="007944D2" w:rsidRPr="00E4773A" w:rsidRDefault="007944D2" w:rsidP="00E4773A">
            <w:pPr>
              <w:rPr>
                <w:rFonts w:asciiTheme="minorHAnsi" w:hAnsiTheme="minorHAnsi" w:cstheme="minorHAnsi"/>
                <w:b w:val="0"/>
                <w:bCs w:val="0"/>
                <w:kern w:val="0"/>
                <w:sz w:val="22"/>
                <w:szCs w:val="22"/>
              </w:rPr>
            </w:pPr>
            <w:r w:rsidRPr="00E4773A">
              <w:rPr>
                <w:rFonts w:asciiTheme="minorHAnsi" w:hAnsiTheme="minorHAnsi" w:cstheme="minorHAnsi"/>
                <w:b w:val="0"/>
                <w:bCs w:val="0"/>
                <w:kern w:val="0"/>
                <w:sz w:val="22"/>
                <w:szCs w:val="22"/>
              </w:rPr>
              <w:t>Steel melting</w:t>
            </w:r>
          </w:p>
        </w:tc>
        <w:tc>
          <w:tcPr>
            <w:tcW w:w="1028" w:type="pct"/>
            <w:noWrap/>
          </w:tcPr>
          <w:p w14:paraId="59F52908" w14:textId="29233ABC"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w:t>
            </w:r>
          </w:p>
        </w:tc>
        <w:tc>
          <w:tcPr>
            <w:tcW w:w="1113" w:type="pct"/>
            <w:noWrap/>
          </w:tcPr>
          <w:p w14:paraId="3FC4DBEB" w14:textId="5EC75C09"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720</w:t>
            </w:r>
          </w:p>
        </w:tc>
        <w:tc>
          <w:tcPr>
            <w:tcW w:w="1204" w:type="pct"/>
            <w:noWrap/>
          </w:tcPr>
          <w:p w14:paraId="7E3591F8" w14:textId="51629319"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61,920</w:t>
            </w:r>
          </w:p>
        </w:tc>
        <w:tc>
          <w:tcPr>
            <w:tcW w:w="856" w:type="pct"/>
            <w:noWrap/>
          </w:tcPr>
          <w:p w14:paraId="682DE1DC" w14:textId="2122B4C4"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0.51</w:t>
            </w:r>
          </w:p>
        </w:tc>
      </w:tr>
      <w:tr w:rsidR="007944D2" w:rsidRPr="00E4773A" w14:paraId="3BBD7846" w14:textId="77777777" w:rsidTr="00E47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noWrap/>
            <w:hideMark/>
          </w:tcPr>
          <w:p w14:paraId="6522EA72" w14:textId="49AAA248" w:rsidR="007944D2" w:rsidRPr="00E4773A" w:rsidRDefault="007944D2" w:rsidP="00E4773A">
            <w:pPr>
              <w:rPr>
                <w:rFonts w:asciiTheme="minorHAnsi" w:hAnsiTheme="minorHAnsi" w:cstheme="minorHAnsi"/>
                <w:b w:val="0"/>
                <w:bCs w:val="0"/>
                <w:kern w:val="0"/>
                <w:sz w:val="22"/>
                <w:szCs w:val="22"/>
              </w:rPr>
            </w:pPr>
            <w:r w:rsidRPr="00E4773A">
              <w:rPr>
                <w:rFonts w:asciiTheme="minorHAnsi" w:hAnsiTheme="minorHAnsi" w:cstheme="minorHAnsi"/>
                <w:b w:val="0"/>
                <w:bCs w:val="0"/>
                <w:kern w:val="0"/>
                <w:sz w:val="22"/>
                <w:szCs w:val="22"/>
              </w:rPr>
              <w:t>Pig iron</w:t>
            </w:r>
          </w:p>
        </w:tc>
        <w:tc>
          <w:tcPr>
            <w:tcW w:w="1028" w:type="pct"/>
            <w:noWrap/>
          </w:tcPr>
          <w:p w14:paraId="2CD28E52" w14:textId="4B7D8178"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0.39</w:t>
            </w:r>
          </w:p>
        </w:tc>
        <w:tc>
          <w:tcPr>
            <w:tcW w:w="1113" w:type="pct"/>
            <w:noWrap/>
          </w:tcPr>
          <w:p w14:paraId="41198FC5" w14:textId="28DCB043"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65</w:t>
            </w:r>
          </w:p>
        </w:tc>
        <w:tc>
          <w:tcPr>
            <w:tcW w:w="1204" w:type="pct"/>
            <w:noWrap/>
          </w:tcPr>
          <w:p w14:paraId="0CAD479F" w14:textId="4DB1FBA6"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2,37,747</w:t>
            </w:r>
          </w:p>
        </w:tc>
        <w:tc>
          <w:tcPr>
            <w:tcW w:w="856" w:type="pct"/>
            <w:noWrap/>
          </w:tcPr>
          <w:p w14:paraId="6EA14413" w14:textId="3562C1BF"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1.17</w:t>
            </w:r>
          </w:p>
        </w:tc>
      </w:tr>
      <w:tr w:rsidR="007944D2" w:rsidRPr="00E4773A" w14:paraId="5751681D" w14:textId="77777777" w:rsidTr="00E4773A">
        <w:tc>
          <w:tcPr>
            <w:cnfStyle w:val="001000000000" w:firstRow="0" w:lastRow="0" w:firstColumn="1" w:lastColumn="0" w:oddVBand="0" w:evenVBand="0" w:oddHBand="0" w:evenHBand="0" w:firstRowFirstColumn="0" w:firstRowLastColumn="0" w:lastRowFirstColumn="0" w:lastRowLastColumn="0"/>
            <w:tcW w:w="799" w:type="pct"/>
            <w:noWrap/>
            <w:hideMark/>
          </w:tcPr>
          <w:p w14:paraId="6EBBFA81" w14:textId="0581E706" w:rsidR="007944D2" w:rsidRPr="00E4773A" w:rsidRDefault="007944D2" w:rsidP="00E4773A">
            <w:pPr>
              <w:rPr>
                <w:rFonts w:asciiTheme="minorHAnsi" w:hAnsiTheme="minorHAnsi" w:cstheme="minorHAnsi"/>
                <w:b w:val="0"/>
                <w:bCs w:val="0"/>
                <w:kern w:val="0"/>
                <w:sz w:val="22"/>
                <w:szCs w:val="22"/>
              </w:rPr>
            </w:pPr>
            <w:r w:rsidRPr="00E4773A">
              <w:rPr>
                <w:rFonts w:asciiTheme="minorHAnsi" w:hAnsiTheme="minorHAnsi" w:cstheme="minorHAnsi"/>
                <w:b w:val="0"/>
                <w:bCs w:val="0"/>
                <w:kern w:val="0"/>
                <w:sz w:val="22"/>
                <w:szCs w:val="22"/>
              </w:rPr>
              <w:t>Ferro alloys</w:t>
            </w:r>
          </w:p>
        </w:tc>
        <w:tc>
          <w:tcPr>
            <w:tcW w:w="1028" w:type="pct"/>
            <w:noWrap/>
          </w:tcPr>
          <w:p w14:paraId="01C666A7" w14:textId="28AF9A33"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0.03</w:t>
            </w:r>
          </w:p>
        </w:tc>
        <w:tc>
          <w:tcPr>
            <w:tcW w:w="1113" w:type="pct"/>
            <w:noWrap/>
          </w:tcPr>
          <w:p w14:paraId="0A659A63" w14:textId="73BB59E3"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180</w:t>
            </w:r>
          </w:p>
        </w:tc>
        <w:tc>
          <w:tcPr>
            <w:tcW w:w="1204" w:type="pct"/>
            <w:noWrap/>
          </w:tcPr>
          <w:p w14:paraId="76E06ED9" w14:textId="400FF9C7"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32,269</w:t>
            </w:r>
          </w:p>
        </w:tc>
        <w:tc>
          <w:tcPr>
            <w:tcW w:w="856" w:type="pct"/>
            <w:noWrap/>
          </w:tcPr>
          <w:p w14:paraId="1B098574" w14:textId="75743E9D"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0.21</w:t>
            </w:r>
          </w:p>
        </w:tc>
      </w:tr>
      <w:tr w:rsidR="007944D2" w:rsidRPr="00E4773A" w14:paraId="3D019D40" w14:textId="77777777" w:rsidTr="00E47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noWrap/>
          </w:tcPr>
          <w:p w14:paraId="69140A7B" w14:textId="4FBE425F" w:rsidR="007944D2" w:rsidRPr="00E4773A" w:rsidRDefault="007944D2" w:rsidP="00E4773A">
            <w:pPr>
              <w:rPr>
                <w:rFonts w:asciiTheme="minorHAnsi" w:hAnsiTheme="minorHAnsi" w:cstheme="minorHAnsi"/>
                <w:b w:val="0"/>
                <w:bCs w:val="0"/>
                <w:kern w:val="0"/>
                <w:sz w:val="22"/>
                <w:szCs w:val="22"/>
              </w:rPr>
            </w:pPr>
            <w:r w:rsidRPr="00E4773A">
              <w:rPr>
                <w:rFonts w:asciiTheme="minorHAnsi" w:hAnsiTheme="minorHAnsi" w:cstheme="minorHAnsi"/>
                <w:b w:val="0"/>
                <w:bCs w:val="0"/>
                <w:kern w:val="0"/>
                <w:sz w:val="22"/>
                <w:szCs w:val="22"/>
              </w:rPr>
              <w:t>Others</w:t>
            </w:r>
          </w:p>
        </w:tc>
        <w:tc>
          <w:tcPr>
            <w:tcW w:w="1028" w:type="pct"/>
            <w:noWrap/>
          </w:tcPr>
          <w:p w14:paraId="611FF0BD" w14:textId="0218E5CA"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0.02</w:t>
            </w:r>
          </w:p>
        </w:tc>
        <w:tc>
          <w:tcPr>
            <w:tcW w:w="1113" w:type="pct"/>
            <w:noWrap/>
          </w:tcPr>
          <w:p w14:paraId="00753769" w14:textId="1034219F"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41</w:t>
            </w:r>
          </w:p>
        </w:tc>
        <w:tc>
          <w:tcPr>
            <w:tcW w:w="1204" w:type="pct"/>
            <w:noWrap/>
          </w:tcPr>
          <w:p w14:paraId="2BDB70C4" w14:textId="3FEE2567"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13,783</w:t>
            </w:r>
          </w:p>
        </w:tc>
        <w:tc>
          <w:tcPr>
            <w:tcW w:w="856" w:type="pct"/>
            <w:noWrap/>
          </w:tcPr>
          <w:p w14:paraId="1C81DCD5" w14:textId="36936DA4" w:rsidR="007944D2" w:rsidRPr="00E4773A" w:rsidRDefault="007944D2" w:rsidP="00E477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2"/>
                <w:szCs w:val="22"/>
              </w:rPr>
            </w:pPr>
            <w:r w:rsidRPr="00E4773A">
              <w:rPr>
                <w:rFonts w:asciiTheme="minorHAnsi" w:hAnsiTheme="minorHAnsi" w:cstheme="minorHAnsi"/>
                <w:sz w:val="22"/>
                <w:szCs w:val="22"/>
              </w:rPr>
              <w:t>0.07</w:t>
            </w:r>
          </w:p>
        </w:tc>
      </w:tr>
      <w:tr w:rsidR="007944D2" w:rsidRPr="00E4773A" w14:paraId="188B5281" w14:textId="77777777" w:rsidTr="00E4773A">
        <w:tc>
          <w:tcPr>
            <w:cnfStyle w:val="001000000000" w:firstRow="0" w:lastRow="0" w:firstColumn="1" w:lastColumn="0" w:oddVBand="0" w:evenVBand="0" w:oddHBand="0" w:evenHBand="0" w:firstRowFirstColumn="0" w:firstRowLastColumn="0" w:lastRowFirstColumn="0" w:lastRowLastColumn="0"/>
            <w:tcW w:w="799" w:type="pct"/>
            <w:noWrap/>
            <w:hideMark/>
          </w:tcPr>
          <w:p w14:paraId="01FA757C" w14:textId="77777777" w:rsidR="007944D2" w:rsidRPr="00E4773A" w:rsidRDefault="007944D2" w:rsidP="00E4773A">
            <w:pPr>
              <w:rPr>
                <w:rFonts w:asciiTheme="minorHAnsi" w:hAnsiTheme="minorHAnsi" w:cstheme="minorHAnsi"/>
                <w:b w:val="0"/>
                <w:bCs w:val="0"/>
                <w:kern w:val="0"/>
                <w:sz w:val="22"/>
                <w:szCs w:val="22"/>
              </w:rPr>
            </w:pPr>
            <w:r w:rsidRPr="00E4773A">
              <w:rPr>
                <w:rFonts w:asciiTheme="minorHAnsi" w:hAnsiTheme="minorHAnsi" w:cstheme="minorHAnsi"/>
                <w:b w:val="0"/>
                <w:bCs w:val="0"/>
                <w:kern w:val="0"/>
                <w:sz w:val="22"/>
                <w:szCs w:val="22"/>
              </w:rPr>
              <w:t>Total</w:t>
            </w:r>
          </w:p>
        </w:tc>
        <w:tc>
          <w:tcPr>
            <w:tcW w:w="1028" w:type="pct"/>
            <w:noWrap/>
          </w:tcPr>
          <w:p w14:paraId="5BDE83B9" w14:textId="30B1A06C"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kern w:val="0"/>
                <w:sz w:val="22"/>
                <w:szCs w:val="22"/>
              </w:rPr>
            </w:pPr>
            <w:r w:rsidRPr="00E4773A">
              <w:rPr>
                <w:rFonts w:asciiTheme="minorHAnsi" w:hAnsiTheme="minorHAnsi" w:cstheme="minorHAnsi"/>
                <w:b/>
                <w:bCs/>
                <w:sz w:val="22"/>
                <w:szCs w:val="22"/>
              </w:rPr>
              <w:t>1.49</w:t>
            </w:r>
          </w:p>
        </w:tc>
        <w:tc>
          <w:tcPr>
            <w:tcW w:w="1113" w:type="pct"/>
            <w:noWrap/>
          </w:tcPr>
          <w:p w14:paraId="25799602" w14:textId="29642E65"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kern w:val="0"/>
                <w:sz w:val="22"/>
                <w:szCs w:val="22"/>
              </w:rPr>
            </w:pPr>
            <w:r w:rsidRPr="00E4773A">
              <w:rPr>
                <w:rFonts w:asciiTheme="minorHAnsi" w:hAnsiTheme="minorHAnsi" w:cstheme="minorHAnsi"/>
                <w:b/>
                <w:bCs/>
                <w:sz w:val="22"/>
                <w:szCs w:val="22"/>
              </w:rPr>
              <w:t>1095</w:t>
            </w:r>
          </w:p>
        </w:tc>
        <w:tc>
          <w:tcPr>
            <w:tcW w:w="1204" w:type="pct"/>
            <w:noWrap/>
          </w:tcPr>
          <w:p w14:paraId="447CA17F" w14:textId="366ABADE"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kern w:val="0"/>
                <w:sz w:val="22"/>
                <w:szCs w:val="22"/>
              </w:rPr>
            </w:pPr>
            <w:r w:rsidRPr="00E4773A">
              <w:rPr>
                <w:rFonts w:asciiTheme="minorHAnsi" w:hAnsiTheme="minorHAnsi" w:cstheme="minorHAnsi"/>
                <w:b/>
                <w:bCs/>
                <w:sz w:val="22"/>
                <w:szCs w:val="22"/>
              </w:rPr>
              <w:t>8,78,459</w:t>
            </w:r>
          </w:p>
        </w:tc>
        <w:tc>
          <w:tcPr>
            <w:tcW w:w="856" w:type="pct"/>
            <w:noWrap/>
          </w:tcPr>
          <w:p w14:paraId="7C4C5CA6" w14:textId="0354A665" w:rsidR="007944D2" w:rsidRPr="00E4773A" w:rsidRDefault="007944D2" w:rsidP="00E477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kern w:val="0"/>
                <w:sz w:val="22"/>
                <w:szCs w:val="22"/>
              </w:rPr>
            </w:pPr>
            <w:r w:rsidRPr="00E4773A">
              <w:rPr>
                <w:rFonts w:asciiTheme="minorHAnsi" w:hAnsiTheme="minorHAnsi" w:cstheme="minorHAnsi"/>
                <w:b/>
                <w:bCs/>
                <w:sz w:val="22"/>
                <w:szCs w:val="22"/>
              </w:rPr>
              <w:t>3.93</w:t>
            </w:r>
          </w:p>
        </w:tc>
      </w:tr>
    </w:tbl>
    <w:p w14:paraId="0D415D76" w14:textId="4C033A4D" w:rsidR="002526CC" w:rsidRDefault="002526CC" w:rsidP="00E37EB3">
      <w:pPr>
        <w:spacing w:line="276" w:lineRule="auto"/>
        <w:rPr>
          <w:rFonts w:ascii="MS Reference Sans Serif" w:eastAsia="Malgun Gothic" w:hAnsi="MS Reference Sans Serif" w:cs="Microsoft Sans Serif"/>
          <w:color w:val="auto"/>
          <w:kern w:val="0"/>
          <w:lang w:val="en-GB"/>
        </w:rPr>
      </w:pPr>
    </w:p>
    <w:p w14:paraId="1B3AB1F4" w14:textId="735C186E" w:rsidR="00E4773A" w:rsidRDefault="00E4773A" w:rsidP="00E4773A">
      <w:pPr>
        <w:pStyle w:val="Teritext0"/>
        <w:rPr>
          <w:rFonts w:eastAsia="Malgun Gothic"/>
        </w:rPr>
      </w:pPr>
      <w:r w:rsidRPr="00E32947">
        <w:rPr>
          <w:rFonts w:eastAsia="Malgun Gothic"/>
        </w:rPr>
        <w:t>Total energy consumption in the cluster is calculated to 0</w:t>
      </w:r>
      <w:r>
        <w:rPr>
          <w:rFonts w:eastAsia="Malgun Gothic"/>
        </w:rPr>
        <w:t>.87</w:t>
      </w:r>
      <w:r w:rsidRPr="00E32947">
        <w:rPr>
          <w:rFonts w:eastAsia="Malgun Gothic"/>
        </w:rPr>
        <w:t xml:space="preserve"> </w:t>
      </w:r>
      <w:r>
        <w:rPr>
          <w:rFonts w:eastAsia="Malgun Gothic"/>
        </w:rPr>
        <w:t>M</w:t>
      </w:r>
      <w:r w:rsidRPr="00E32947">
        <w:rPr>
          <w:rFonts w:eastAsia="Malgun Gothic"/>
        </w:rPr>
        <w:t xml:space="preserve">toe per year. </w:t>
      </w:r>
      <w:r w:rsidRPr="005A7139">
        <w:rPr>
          <w:rFonts w:eastAsia="Malgun Gothic"/>
        </w:rPr>
        <w:t>Of the total energy consumption, thermal energy accounts for 8</w:t>
      </w:r>
      <w:r>
        <w:rPr>
          <w:rFonts w:eastAsia="Malgun Gothic"/>
        </w:rPr>
        <w:t>9</w:t>
      </w:r>
      <w:r w:rsidRPr="005A7139">
        <w:rPr>
          <w:rFonts w:eastAsia="Malgun Gothic"/>
        </w:rPr>
        <w:t>% while electricity accounts for 1</w:t>
      </w:r>
      <w:r>
        <w:rPr>
          <w:rFonts w:eastAsia="Malgun Gothic"/>
        </w:rPr>
        <w:t>1</w:t>
      </w:r>
      <w:r w:rsidRPr="005A7139">
        <w:rPr>
          <w:rFonts w:eastAsia="Malgun Gothic"/>
        </w:rPr>
        <w:t>%</w:t>
      </w:r>
      <w:r>
        <w:rPr>
          <w:rFonts w:eastAsia="Malgun Gothic"/>
        </w:rPr>
        <w:t>.</w:t>
      </w:r>
      <w:r w:rsidRPr="005A7139">
        <w:rPr>
          <w:rFonts w:eastAsia="Malgun Gothic"/>
        </w:rPr>
        <w:t xml:space="preserve"> </w:t>
      </w:r>
      <w:r>
        <w:rPr>
          <w:rFonts w:eastAsia="Malgun Gothic"/>
        </w:rPr>
        <w:t xml:space="preserve">The share of energy consumption by the type of industry in the cluster is shown in </w:t>
      </w:r>
      <w:r>
        <w:rPr>
          <w:rFonts w:eastAsia="Malgun Gothic"/>
        </w:rPr>
        <w:fldChar w:fldCharType="begin"/>
      </w:r>
      <w:r>
        <w:rPr>
          <w:rFonts w:eastAsia="Malgun Gothic"/>
        </w:rPr>
        <w:instrText xml:space="preserve"> REF _Ref160635770 \h  \* MERGEFORMAT </w:instrText>
      </w:r>
      <w:r>
        <w:rPr>
          <w:rFonts w:eastAsia="Malgun Gothic"/>
        </w:rPr>
      </w:r>
      <w:r>
        <w:rPr>
          <w:rFonts w:eastAsia="Malgun Gothic"/>
        </w:rPr>
        <w:fldChar w:fldCharType="separate"/>
      </w:r>
      <w:r w:rsidRPr="007944D2">
        <w:rPr>
          <w:rFonts w:eastAsia="Malgun Gothic"/>
        </w:rPr>
        <w:t>Figure 7</w:t>
      </w:r>
      <w:r>
        <w:rPr>
          <w:rFonts w:eastAsia="Malgun Gothic"/>
        </w:rPr>
        <w:fldChar w:fldCharType="end"/>
      </w:r>
      <w:r>
        <w:rPr>
          <w:rFonts w:eastAsia="Malgun Gothic"/>
        </w:rPr>
        <w:t xml:space="preserve"> and share of energy consumption by fuel</w:t>
      </w:r>
      <w:r w:rsidR="00C440F0">
        <w:rPr>
          <w:rFonts w:eastAsia="Malgun Gothic"/>
        </w:rPr>
        <w:t xml:space="preserve"> type</w:t>
      </w:r>
      <w:r>
        <w:rPr>
          <w:rFonts w:eastAsia="Malgun Gothic"/>
        </w:rPr>
        <w:t xml:space="preserve"> is shown in </w:t>
      </w:r>
      <w:r>
        <w:rPr>
          <w:rFonts w:eastAsia="Malgun Gothic"/>
        </w:rPr>
        <w:fldChar w:fldCharType="begin"/>
      </w:r>
      <w:r>
        <w:rPr>
          <w:rFonts w:eastAsia="Malgun Gothic"/>
        </w:rPr>
        <w:instrText xml:space="preserve"> REF _Ref160635694 \h  \* MERGEFORMAT </w:instrText>
      </w:r>
      <w:r>
        <w:rPr>
          <w:rFonts w:eastAsia="Malgun Gothic"/>
        </w:rPr>
      </w:r>
      <w:r>
        <w:rPr>
          <w:rFonts w:eastAsia="Malgun Gothic"/>
        </w:rPr>
        <w:fldChar w:fldCharType="separate"/>
      </w:r>
      <w:r w:rsidRPr="007944D2">
        <w:rPr>
          <w:rFonts w:eastAsia="Malgun Gothic"/>
        </w:rPr>
        <w:t>Figure 8</w:t>
      </w:r>
      <w:r>
        <w:rPr>
          <w:rFonts w:eastAsia="Malgun Gothic"/>
        </w:rPr>
        <w:fldChar w:fldCharType="end"/>
      </w:r>
      <w:r>
        <w:rPr>
          <w:rFonts w:eastAsia="Malgun Gothic"/>
        </w:rPr>
        <w:t>. Emissions</w:t>
      </w:r>
      <w:r w:rsidRPr="00E32947">
        <w:rPr>
          <w:rFonts w:eastAsia="Malgun Gothic"/>
        </w:rPr>
        <w:t xml:space="preserve"> from the fuel consumed </w:t>
      </w:r>
      <w:r>
        <w:rPr>
          <w:rFonts w:eastAsia="Malgun Gothic"/>
        </w:rPr>
        <w:t xml:space="preserve">in the cluster </w:t>
      </w:r>
      <w:r w:rsidRPr="00E32947">
        <w:rPr>
          <w:rFonts w:eastAsia="Malgun Gothic"/>
        </w:rPr>
        <w:t>is</w:t>
      </w:r>
      <w:r>
        <w:rPr>
          <w:rFonts w:eastAsia="Malgun Gothic"/>
        </w:rPr>
        <w:t xml:space="preserve"> estimated</w:t>
      </w:r>
      <w:r w:rsidRPr="00E32947">
        <w:rPr>
          <w:rFonts w:eastAsia="Malgun Gothic"/>
        </w:rPr>
        <w:t xml:space="preserve"> to </w:t>
      </w:r>
      <w:r>
        <w:rPr>
          <w:rFonts w:eastAsia="Malgun Gothic"/>
        </w:rPr>
        <w:t xml:space="preserve">be </w:t>
      </w:r>
      <w:r w:rsidRPr="00E32947">
        <w:rPr>
          <w:rFonts w:eastAsia="Malgun Gothic"/>
        </w:rPr>
        <w:t>3.</w:t>
      </w:r>
      <w:r>
        <w:rPr>
          <w:rFonts w:eastAsia="Malgun Gothic"/>
        </w:rPr>
        <w:t>93</w:t>
      </w:r>
      <w:r w:rsidRPr="00E32947">
        <w:rPr>
          <w:rFonts w:eastAsia="Malgun Gothic"/>
        </w:rPr>
        <w:t xml:space="preserve"> </w:t>
      </w:r>
      <w:r>
        <w:rPr>
          <w:rFonts w:eastAsia="Malgun Gothic"/>
        </w:rPr>
        <w:t>Mt</w:t>
      </w:r>
      <w:r w:rsidRPr="00E32947">
        <w:rPr>
          <w:rFonts w:eastAsia="Malgun Gothic"/>
        </w:rPr>
        <w:t xml:space="preserve"> of CO</w:t>
      </w:r>
      <w:r>
        <w:rPr>
          <w:rFonts w:eastAsia="Malgun Gothic"/>
          <w:vertAlign w:val="subscript"/>
        </w:rPr>
        <w:t>2</w:t>
      </w:r>
      <w:r w:rsidRPr="00E32947">
        <w:rPr>
          <w:rFonts w:eastAsia="Malgun Gothic"/>
        </w:rPr>
        <w:t xml:space="preserve">. </w:t>
      </w:r>
    </w:p>
    <w:p w14:paraId="7F806F69" w14:textId="264957CF" w:rsidR="002526CC" w:rsidRDefault="002526CC" w:rsidP="00E37EB3">
      <w:pPr>
        <w:spacing w:line="276" w:lineRule="auto"/>
        <w:rPr>
          <w:rFonts w:ascii="MS Reference Sans Serif" w:eastAsia="Malgun Gothic" w:hAnsi="MS Reference Sans Serif" w:cs="Microsoft Sans Serif"/>
          <w:color w:val="auto"/>
          <w:kern w:val="0"/>
          <w:lang w:val="en-GB"/>
        </w:rPr>
      </w:pPr>
    </w:p>
    <w:p w14:paraId="3618FD81" w14:textId="611CB2D5" w:rsidR="002526CC" w:rsidRDefault="002526CC" w:rsidP="00E37EB3">
      <w:pPr>
        <w:spacing w:line="276" w:lineRule="auto"/>
        <w:rPr>
          <w:rFonts w:ascii="MS Reference Sans Serif" w:eastAsia="Malgun Gothic" w:hAnsi="MS Reference Sans Serif" w:cs="Microsoft Sans Serif"/>
          <w:color w:val="auto"/>
          <w:kern w:val="0"/>
          <w:lang w:val="en-GB"/>
        </w:rPr>
      </w:pPr>
    </w:p>
    <w:p w14:paraId="30FF379D" w14:textId="77777777" w:rsidR="002526CC" w:rsidRDefault="002526CC" w:rsidP="00E37EB3">
      <w:pPr>
        <w:spacing w:line="276" w:lineRule="auto"/>
        <w:rPr>
          <w:rFonts w:ascii="MS Reference Sans Serif" w:eastAsia="Malgun Gothic" w:hAnsi="MS Reference Sans Serif" w:cs="Microsoft Sans Serif"/>
          <w:color w:val="auto"/>
          <w:kern w:val="0"/>
          <w:lang w:val="en-GB"/>
        </w:rPr>
      </w:pPr>
    </w:p>
    <w:p w14:paraId="2AAC622F" w14:textId="0E6EA209" w:rsidR="00E37EB3" w:rsidRDefault="00E4773A" w:rsidP="00E4773A">
      <w:pPr>
        <w:spacing w:line="276" w:lineRule="auto"/>
        <w:rPr>
          <w:rFonts w:ascii="Lucida Sans Unicode" w:hAnsi="Lucida Sans Unicode" w:cs="Lucida Sans Unicode"/>
          <w:b/>
          <w:color w:val="4F6228" w:themeColor="accent3" w:themeShade="80"/>
        </w:rPr>
      </w:pPr>
      <w:r>
        <w:rPr>
          <w:noProof/>
          <w:lang w:val="en-GB" w:eastAsia="en-GB"/>
        </w:rPr>
        <w:lastRenderedPageBreak/>
        <mc:AlternateContent>
          <mc:Choice Requires="wpg">
            <w:drawing>
              <wp:anchor distT="0" distB="0" distL="114300" distR="114300" simplePos="0" relativeHeight="251710464" behindDoc="0" locked="0" layoutInCell="1" allowOverlap="1" wp14:anchorId="437154CE" wp14:editId="5BE5BD43">
                <wp:simplePos x="0" y="0"/>
                <wp:positionH relativeFrom="margin">
                  <wp:posOffset>3457575</wp:posOffset>
                </wp:positionH>
                <wp:positionV relativeFrom="page">
                  <wp:posOffset>1514475</wp:posOffset>
                </wp:positionV>
                <wp:extent cx="2652395" cy="2637790"/>
                <wp:effectExtent l="0" t="0" r="14605" b="0"/>
                <wp:wrapTopAndBottom/>
                <wp:docPr id="1184019484" name="Group 4"/>
                <wp:cNvGraphicFramePr/>
                <a:graphic xmlns:a="http://schemas.openxmlformats.org/drawingml/2006/main">
                  <a:graphicData uri="http://schemas.microsoft.com/office/word/2010/wordprocessingGroup">
                    <wpg:wgp>
                      <wpg:cNvGrpSpPr/>
                      <wpg:grpSpPr>
                        <a:xfrm>
                          <a:off x="0" y="0"/>
                          <a:ext cx="2652395" cy="2637790"/>
                          <a:chOff x="0" y="0"/>
                          <a:chExt cx="2652395" cy="2573832"/>
                        </a:xfrm>
                      </wpg:grpSpPr>
                      <wpg:graphicFrame>
                        <wpg:cNvPr id="1134215594"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080E9A-7CFE-03B8-7B2C-5EB4C4143B57}"/>
                            </a:ext>
                          </a:extLst>
                        </wpg:cNvPr>
                        <wpg:cNvFrPr/>
                        <wpg:xfrm>
                          <a:off x="0" y="0"/>
                          <a:ext cx="2652395" cy="2100580"/>
                        </wpg:xfrm>
                        <a:graphic>
                          <a:graphicData uri="http://schemas.openxmlformats.org/drawingml/2006/chart">
                            <c:chart xmlns:c="http://schemas.openxmlformats.org/drawingml/2006/chart" xmlns:r="http://schemas.openxmlformats.org/officeDocument/2006/relationships" r:id="rId41"/>
                          </a:graphicData>
                        </a:graphic>
                      </wpg:graphicFrame>
                      <wps:wsp>
                        <wps:cNvPr id="999395013" name="Text Box 1"/>
                        <wps:cNvSpPr txBox="1"/>
                        <wps:spPr>
                          <a:xfrm>
                            <a:off x="116732" y="2159540"/>
                            <a:ext cx="2457450" cy="414292"/>
                          </a:xfrm>
                          <a:prstGeom prst="rect">
                            <a:avLst/>
                          </a:prstGeom>
                          <a:solidFill>
                            <a:prstClr val="white"/>
                          </a:solidFill>
                          <a:ln>
                            <a:noFill/>
                          </a:ln>
                        </wps:spPr>
                        <wps:txbx>
                          <w:txbxContent>
                            <w:p w14:paraId="5E402D01" w14:textId="77777777" w:rsidR="00E4773A" w:rsidRPr="00364455" w:rsidRDefault="00E4773A" w:rsidP="00E4773A">
                              <w:pPr>
                                <w:pStyle w:val="TERIFigure"/>
                                <w:rPr>
                                  <w:rFonts w:ascii="Times New Roman" w:hAnsi="Times New Roman"/>
                                  <w:noProof/>
                                  <w:color w:val="000000"/>
                                  <w:kern w:val="28"/>
                                  <w:sz w:val="20"/>
                                </w:rPr>
                              </w:pPr>
                              <w:bookmarkStart w:id="29" w:name="_Ref160635694"/>
                              <w:r>
                                <w:t xml:space="preserve">Figure </w:t>
                              </w:r>
                              <w:r>
                                <w:fldChar w:fldCharType="begin"/>
                              </w:r>
                              <w:r>
                                <w:instrText xml:space="preserve"> SEQ Figure \* ARABIC </w:instrText>
                              </w:r>
                              <w:r>
                                <w:fldChar w:fldCharType="separate"/>
                              </w:r>
                              <w:r>
                                <w:rPr>
                                  <w:noProof/>
                                </w:rPr>
                                <w:t>8</w:t>
                              </w:r>
                              <w:r>
                                <w:fldChar w:fldCharType="end"/>
                              </w:r>
                              <w:bookmarkEnd w:id="29"/>
                              <w:r>
                                <w:t>: Share of energy consumption by fuel type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7154CE" id="Group 4" o:spid="_x0000_s1041" style="position:absolute;left:0;text-align:left;margin-left:272.25pt;margin-top:119.25pt;width:208.85pt;height:207.7pt;z-index:251710464;mso-position-horizontal-relative:margin;mso-position-vertical-relative:page;mso-height-relative:margin" coordsize="26523,25738"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">
                <v:shape id="Chart 1" o:spid="_x0000_s1042" type="#_x0000_t75" style="position:absolute;left:-60;top:-59;width:26638;height:211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">
                  <v:imagedata r:id="rId42" o:title=""/>
                  <o:lock v:ext="edit" aspectratio="f"/>
                </v:shape>
                <v:shape id="_x0000_s1043" type="#_x0000_t202" style="position:absolute;left:1167;top:21595;width:24574;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" stroked="f">
                  <v:textbox inset="0,0,0,0">
                    <w:txbxContent>
                      <w:p w14:paraId="5E402D01" w14:textId="77777777" w:rsidR="00E4773A" w:rsidRPr="00364455" w:rsidRDefault="00E4773A" w:rsidP="00E4773A">
                        <w:pPr>
                          <w:pStyle w:val="TERIFigure"/>
                          <w:rPr>
                            <w:rFonts w:ascii="Times New Roman" w:hAnsi="Times New Roman"/>
                            <w:noProof/>
                            <w:color w:val="000000"/>
                            <w:kern w:val="28"/>
                            <w:sz w:val="20"/>
                          </w:rPr>
                        </w:pPr>
                        <w:bookmarkStart w:id="35" w:name="_Ref160635694"/>
                        <w:r>
                          <w:t xml:space="preserve">Figure </w:t>
                        </w:r>
                        <w:r>
                          <w:fldChar w:fldCharType="begin"/>
                        </w:r>
                        <w:r>
                          <w:instrText xml:space="preserve"> SEQ Figure \* ARABIC </w:instrText>
                        </w:r>
                        <w:r>
                          <w:fldChar w:fldCharType="separate"/>
                        </w:r>
                        <w:r>
                          <w:rPr>
                            <w:noProof/>
                          </w:rPr>
                          <w:t>8</w:t>
                        </w:r>
                        <w:r>
                          <w:fldChar w:fldCharType="end"/>
                        </w:r>
                        <w:bookmarkEnd w:id="35"/>
                        <w:r>
                          <w:t>: Share of energy consumption by fuel type</w:t>
                        </w:r>
                      </w:p>
                    </w:txbxContent>
                  </v:textbox>
                </v:shape>
                <w10:wrap type="topAndBottom" anchorx="margin" anchory="page"/>
              </v:group>
            </w:pict>
          </mc:Fallback>
        </mc:AlternateContent>
      </w:r>
      <w:r>
        <w:rPr>
          <w:noProof/>
          <w:lang w:val="en-GB" w:eastAsia="en-GB"/>
        </w:rPr>
        <mc:AlternateContent>
          <mc:Choice Requires="wpg">
            <w:drawing>
              <wp:anchor distT="0" distB="0" distL="114300" distR="114300" simplePos="0" relativeHeight="251709440" behindDoc="0" locked="0" layoutInCell="1" allowOverlap="1" wp14:anchorId="53CE3604" wp14:editId="368F62BC">
                <wp:simplePos x="0" y="0"/>
                <wp:positionH relativeFrom="page">
                  <wp:posOffset>914400</wp:posOffset>
                </wp:positionH>
                <wp:positionV relativeFrom="page">
                  <wp:posOffset>1476375</wp:posOffset>
                </wp:positionV>
                <wp:extent cx="2859932" cy="2619375"/>
                <wp:effectExtent l="0" t="0" r="0" b="9525"/>
                <wp:wrapTopAndBottom/>
                <wp:docPr id="310964653" name="Group 3"/>
                <wp:cNvGraphicFramePr/>
                <a:graphic xmlns:a="http://schemas.openxmlformats.org/drawingml/2006/main">
                  <a:graphicData uri="http://schemas.microsoft.com/office/word/2010/wordprocessingGroup">
                    <wpg:wgp>
                      <wpg:cNvGrpSpPr/>
                      <wpg:grpSpPr>
                        <a:xfrm>
                          <a:off x="0" y="0"/>
                          <a:ext cx="2859932" cy="2619375"/>
                          <a:chOff x="0" y="0"/>
                          <a:chExt cx="3076575" cy="2301282"/>
                        </a:xfrm>
                      </wpg:grpSpPr>
                      <wpg:graphicFrame>
                        <wpg:cNvPr id="545768360"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2021C1-9D8F-F9B7-CB31-596DA6D44559}"/>
                            </a:ext>
                          </a:extLst>
                        </wpg:cNvPr>
                        <wpg:cNvFrPr/>
                        <wpg:xfrm>
                          <a:off x="58366" y="0"/>
                          <a:ext cx="2927985" cy="1886585"/>
                        </wpg:xfrm>
                        <a:graphic>
                          <a:graphicData uri="http://schemas.openxmlformats.org/drawingml/2006/chart">
                            <c:chart xmlns:c="http://schemas.openxmlformats.org/drawingml/2006/chart" xmlns:r="http://schemas.openxmlformats.org/officeDocument/2006/relationships" r:id="rId43"/>
                          </a:graphicData>
                        </a:graphic>
                      </wpg:graphicFrame>
                      <wps:wsp>
                        <wps:cNvPr id="1920894318" name="Text Box 1"/>
                        <wps:cNvSpPr txBox="1"/>
                        <wps:spPr>
                          <a:xfrm>
                            <a:off x="0" y="1974361"/>
                            <a:ext cx="3076575" cy="326921"/>
                          </a:xfrm>
                          <a:prstGeom prst="rect">
                            <a:avLst/>
                          </a:prstGeom>
                          <a:solidFill>
                            <a:prstClr val="white"/>
                          </a:solidFill>
                          <a:ln>
                            <a:noFill/>
                          </a:ln>
                        </wps:spPr>
                        <wps:txbx>
                          <w:txbxContent>
                            <w:p w14:paraId="0F94E5CA" w14:textId="77777777" w:rsidR="00E4773A" w:rsidRPr="00744C32" w:rsidRDefault="00E4773A" w:rsidP="00E4773A">
                              <w:pPr>
                                <w:pStyle w:val="TERIFigure"/>
                                <w:rPr>
                                  <w:rFonts w:ascii="Palatino" w:hAnsi="Palatino"/>
                                  <w:noProof/>
                                </w:rPr>
                              </w:pPr>
                              <w:bookmarkStart w:id="30" w:name="_Ref160635770"/>
                              <w:r>
                                <w:t xml:space="preserve">Figure </w:t>
                              </w:r>
                              <w:r>
                                <w:fldChar w:fldCharType="begin"/>
                              </w:r>
                              <w:r>
                                <w:instrText xml:space="preserve"> SEQ Figure \* ARABIC </w:instrText>
                              </w:r>
                              <w:r>
                                <w:fldChar w:fldCharType="separate"/>
                              </w:r>
                              <w:r>
                                <w:rPr>
                                  <w:noProof/>
                                </w:rPr>
                                <w:t>7</w:t>
                              </w:r>
                              <w:r>
                                <w:fldChar w:fldCharType="end"/>
                              </w:r>
                              <w:bookmarkEnd w:id="30"/>
                              <w:r>
                                <w:t xml:space="preserve">: Share of energy consumption by type of industry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CE3604" id="Group 3" o:spid="_x0000_s1044" style="position:absolute;left:0;text-align:left;margin-left:1in;margin-top:116.25pt;width:225.2pt;height:206.25pt;z-index:251709440;mso-position-horizontal-relative:page;mso-position-vertical-relative:page;mso-width-relative:margin;mso-height-relative:margin" coordsize="30765,2301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">
                <v:shape id="Chart 1" o:spid="_x0000_s1045" type="#_x0000_t75" style="position:absolute;left:524;top:-53;width:29379;height:189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">
                  <v:imagedata r:id="rId44" o:title=""/>
                  <o:lock v:ext="edit" aspectratio="f"/>
                </v:shape>
                <v:shape id="_x0000_s1046" type="#_x0000_t202" style="position:absolute;top:19743;width:30765;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" stroked="f">
                  <v:textbox inset="0,0,0,0">
                    <w:txbxContent>
                      <w:p w14:paraId="0F94E5CA" w14:textId="77777777" w:rsidR="00E4773A" w:rsidRPr="00744C32" w:rsidRDefault="00E4773A" w:rsidP="00E4773A">
                        <w:pPr>
                          <w:pStyle w:val="TERIFigure"/>
                          <w:rPr>
                            <w:rFonts w:ascii="Palatino" w:hAnsi="Palatino"/>
                            <w:noProof/>
                          </w:rPr>
                        </w:pPr>
                        <w:bookmarkStart w:id="37" w:name="_Ref160635770"/>
                        <w:r>
                          <w:t xml:space="preserve">Figure </w:t>
                        </w:r>
                        <w:r>
                          <w:fldChar w:fldCharType="begin"/>
                        </w:r>
                        <w:r>
                          <w:instrText xml:space="preserve"> SEQ Figure \* ARABIC </w:instrText>
                        </w:r>
                        <w:r>
                          <w:fldChar w:fldCharType="separate"/>
                        </w:r>
                        <w:r>
                          <w:rPr>
                            <w:noProof/>
                          </w:rPr>
                          <w:t>7</w:t>
                        </w:r>
                        <w:r>
                          <w:fldChar w:fldCharType="end"/>
                        </w:r>
                        <w:bookmarkEnd w:id="37"/>
                        <w:r>
                          <w:t xml:space="preserve">: Share of energy consumption by type of industry </w:t>
                        </w:r>
                      </w:p>
                    </w:txbxContent>
                  </v:textbox>
                </v:shape>
                <w10:wrap type="topAndBottom" anchorx="page" anchory="page"/>
              </v:group>
            </w:pict>
          </mc:Fallback>
        </mc:AlternateContent>
      </w:r>
    </w:p>
    <w:p w14:paraId="14D138AA" w14:textId="13CC8B6A" w:rsidR="002E51BB" w:rsidRPr="007540F4" w:rsidRDefault="002E51BB" w:rsidP="007742BD">
      <w:pPr>
        <w:pStyle w:val="AheadmajorCharChar"/>
      </w:pPr>
      <w:bookmarkStart w:id="31" w:name="_Toc167805325"/>
      <w:r>
        <w:t>T</w:t>
      </w:r>
      <w:r w:rsidRPr="007540F4">
        <w:t>echnologies employed.</w:t>
      </w:r>
      <w:bookmarkEnd w:id="31"/>
    </w:p>
    <w:p w14:paraId="39778BD4" w14:textId="25CBB915" w:rsidR="002E51BB" w:rsidRDefault="002E51BB" w:rsidP="00486EB1">
      <w:pPr>
        <w:pStyle w:val="Teritext0"/>
        <w:rPr>
          <w:rFonts w:eastAsia="Malgun Gothic"/>
        </w:rPr>
      </w:pPr>
      <w:r w:rsidRPr="000BA23D">
        <w:rPr>
          <w:rFonts w:eastAsia="Malgun Gothic"/>
        </w:rPr>
        <w:t>Some of the major</w:t>
      </w:r>
      <w:r>
        <w:rPr>
          <w:rFonts w:eastAsia="Malgun Gothic"/>
        </w:rPr>
        <w:t xml:space="preserve"> </w:t>
      </w:r>
      <w:r w:rsidRPr="000BA23D">
        <w:rPr>
          <w:rFonts w:eastAsia="Malgun Gothic"/>
        </w:rPr>
        <w:t xml:space="preserve">equipment used in </w:t>
      </w:r>
      <w:r>
        <w:rPr>
          <w:rFonts w:eastAsia="Malgun Gothic"/>
        </w:rPr>
        <w:t>production of steel are des</w:t>
      </w:r>
      <w:r w:rsidRPr="000BA23D">
        <w:rPr>
          <w:rFonts w:eastAsia="Malgun Gothic"/>
        </w:rPr>
        <w:t>cribed below.</w:t>
      </w:r>
    </w:p>
    <w:p w14:paraId="7135D957" w14:textId="2933B2D3" w:rsidR="00D62665" w:rsidRPr="00D17675" w:rsidRDefault="002E51BB" w:rsidP="00486EB1">
      <w:pPr>
        <w:pStyle w:val="Bheadsub"/>
        <w:numPr>
          <w:ilvl w:val="0"/>
          <w:numId w:val="5"/>
        </w:numPr>
      </w:pPr>
      <w:r w:rsidRPr="00D17675">
        <w:t xml:space="preserve">Rotary Kiln </w:t>
      </w:r>
    </w:p>
    <w:p w14:paraId="2E01DB5D" w14:textId="3F60189A" w:rsidR="002E51BB" w:rsidRDefault="00E4773A" w:rsidP="00486EB1">
      <w:pPr>
        <w:pStyle w:val="Teritext0"/>
        <w:rPr>
          <w:rFonts w:eastAsia="Malgun Gothic"/>
        </w:rPr>
      </w:pPr>
      <w:r w:rsidRPr="00D17675">
        <w:rPr>
          <w:noProof/>
          <w:lang w:eastAsia="en-GB"/>
        </w:rPr>
        <mc:AlternateContent>
          <mc:Choice Requires="wpg">
            <w:drawing>
              <wp:anchor distT="0" distB="0" distL="114300" distR="114300" simplePos="0" relativeHeight="251618304" behindDoc="1" locked="0" layoutInCell="1" allowOverlap="1" wp14:anchorId="1F59D107" wp14:editId="274A0048">
                <wp:simplePos x="0" y="0"/>
                <wp:positionH relativeFrom="margin">
                  <wp:align>right</wp:align>
                </wp:positionH>
                <wp:positionV relativeFrom="margin">
                  <wp:posOffset>4143993</wp:posOffset>
                </wp:positionV>
                <wp:extent cx="1934210" cy="2038350"/>
                <wp:effectExtent l="0" t="0" r="8890" b="0"/>
                <wp:wrapTight wrapText="bothSides">
                  <wp:wrapPolygon edited="0">
                    <wp:start x="0" y="0"/>
                    <wp:lineTo x="0" y="21398"/>
                    <wp:lineTo x="21487" y="21398"/>
                    <wp:lineTo x="21487" y="0"/>
                    <wp:lineTo x="0" y="0"/>
                  </wp:wrapPolygon>
                </wp:wrapTight>
                <wp:docPr id="1105300713" name="Group 2"/>
                <wp:cNvGraphicFramePr/>
                <a:graphic xmlns:a="http://schemas.openxmlformats.org/drawingml/2006/main">
                  <a:graphicData uri="http://schemas.microsoft.com/office/word/2010/wordprocessingGroup">
                    <wpg:wgp>
                      <wpg:cNvGrpSpPr/>
                      <wpg:grpSpPr>
                        <a:xfrm>
                          <a:off x="0" y="0"/>
                          <a:ext cx="1934210" cy="2038350"/>
                          <a:chOff x="0" y="0"/>
                          <a:chExt cx="2091690" cy="2051189"/>
                        </a:xfrm>
                      </wpg:grpSpPr>
                      <pic:pic xmlns:pic="http://schemas.openxmlformats.org/drawingml/2006/picture">
                        <pic:nvPicPr>
                          <pic:cNvPr id="584966191" name="Picture 1" descr="A large pipe with a large round tube&#10;&#10;Description automatically generated with medium confidence"/>
                          <pic:cNvPicPr>
                            <a:picLocks noChangeAspect="1"/>
                          </pic:cNvPicPr>
                        </pic:nvPicPr>
                        <pic:blipFill rotWithShape="1">
                          <a:blip r:embed="rId45" cstate="screen">
                            <a:extLst>
                              <a:ext uri="{28A0092B-C50C-407E-A947-70E740481C1C}">
                                <a14:useLocalDpi xmlns:a14="http://schemas.microsoft.com/office/drawing/2010/main"/>
                              </a:ext>
                            </a:extLst>
                          </a:blip>
                          <a:srcRect/>
                          <a:stretch/>
                        </pic:blipFill>
                        <pic:spPr bwMode="auto">
                          <a:xfrm rot="5400000">
                            <a:off x="158750" y="-158750"/>
                            <a:ext cx="1771015" cy="2088515"/>
                          </a:xfrm>
                          <a:prstGeom prst="rect">
                            <a:avLst/>
                          </a:prstGeom>
                          <a:ln>
                            <a:noFill/>
                          </a:ln>
                          <a:extLst>
                            <a:ext uri="{53640926-AAD7-44D8-BBD7-CCE9431645EC}">
                              <a14:shadowObscured xmlns:a14="http://schemas.microsoft.com/office/drawing/2010/main"/>
                            </a:ext>
                          </a:extLst>
                        </pic:spPr>
                      </pic:pic>
                      <wps:wsp>
                        <wps:cNvPr id="142210202" name="Text Box 1"/>
                        <wps:cNvSpPr txBox="1"/>
                        <wps:spPr>
                          <a:xfrm>
                            <a:off x="3175" y="1828800"/>
                            <a:ext cx="2088515" cy="222389"/>
                          </a:xfrm>
                          <a:prstGeom prst="rect">
                            <a:avLst/>
                          </a:prstGeom>
                          <a:solidFill>
                            <a:prstClr val="white"/>
                          </a:solidFill>
                          <a:ln>
                            <a:noFill/>
                          </a:ln>
                        </wps:spPr>
                        <wps:txbx>
                          <w:txbxContent>
                            <w:p w14:paraId="091ED7ED" w14:textId="01373891" w:rsidR="002E51BB" w:rsidRPr="00803D1D" w:rsidRDefault="002E51BB" w:rsidP="00E4773A">
                              <w:pPr>
                                <w:pStyle w:val="TERIFigure"/>
                                <w:rPr>
                                  <w:rFonts w:ascii="Lucida Sans Unicode" w:hAnsi="Lucida Sans Unicode" w:cs="Lucida Sans Unicode"/>
                                  <w:noProof/>
                                  <w:color w:val="4F6228" w:themeColor="accent3" w:themeShade="80"/>
                                  <w:sz w:val="24"/>
                                  <w:szCs w:val="24"/>
                                </w:rPr>
                              </w:pPr>
                              <w:bookmarkStart w:id="32" w:name="_Ref160635894"/>
                              <w:r>
                                <w:t xml:space="preserve">Figure </w:t>
                              </w:r>
                              <w:r>
                                <w:fldChar w:fldCharType="begin"/>
                              </w:r>
                              <w:r>
                                <w:instrText xml:space="preserve"> SEQ Figure \* ARABIC </w:instrText>
                              </w:r>
                              <w:r>
                                <w:fldChar w:fldCharType="separate"/>
                              </w:r>
                              <w:r w:rsidR="00A828D9">
                                <w:rPr>
                                  <w:noProof/>
                                </w:rPr>
                                <w:t>9</w:t>
                              </w:r>
                              <w:r>
                                <w:fldChar w:fldCharType="end"/>
                              </w:r>
                              <w:bookmarkEnd w:id="32"/>
                              <w:r>
                                <w:t xml:space="preserve">: Rotary Kiln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59D107" id="Group 2" o:spid="_x0000_s1047" style="position:absolute;left:0;text-align:left;margin-left:101.1pt;margin-top:326.3pt;width:152.3pt;height:160.5pt;z-index:-251698176;mso-position-horizontal:right;mso-position-horizontal-relative:margin;mso-position-vertical-relative:margin;mso-width-relative:margin;mso-height-relative:margin" coordsize="20916,205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">
                <v:shape id="Picture 1" o:spid="_x0000_s1048" type="#_x0000_t75" alt="A large pipe with a large round tube&#10;&#10;Description automatically generated with medium confidence" style="position:absolute;left:1588;top:-1588;width:17710;height:2088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">
                  <v:imagedata r:id="rId46" o:title="A large pipe with a large round tube&#10;&#10;Description automatically generated with medium confidence"/>
                </v:shape>
                <v:shape id="_x0000_s1049" type="#_x0000_t202" style="position:absolute;left:31;top:18288;width:20885;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" stroked="f">
                  <v:textbox inset="0,0,0,0">
                    <w:txbxContent>
                      <w:p w14:paraId="091ED7ED" w14:textId="01373891" w:rsidR="002E51BB" w:rsidRPr="00803D1D" w:rsidRDefault="002E51BB" w:rsidP="00E4773A">
                        <w:pPr>
                          <w:pStyle w:val="TERIFigure"/>
                          <w:rPr>
                            <w:rFonts w:ascii="Lucida Sans Unicode" w:hAnsi="Lucida Sans Unicode" w:cs="Lucida Sans Unicode"/>
                            <w:noProof/>
                            <w:color w:val="4F6228" w:themeColor="accent3" w:themeShade="80"/>
                            <w:sz w:val="24"/>
                            <w:szCs w:val="24"/>
                          </w:rPr>
                        </w:pPr>
                        <w:bookmarkStart w:id="40" w:name="_Ref160635894"/>
                        <w:r>
                          <w:t xml:space="preserve">Figure </w:t>
                        </w:r>
                        <w:r>
                          <w:fldChar w:fldCharType="begin"/>
                        </w:r>
                        <w:r>
                          <w:instrText xml:space="preserve"> SEQ Figure \* ARABIC </w:instrText>
                        </w:r>
                        <w:r>
                          <w:fldChar w:fldCharType="separate"/>
                        </w:r>
                        <w:r w:rsidR="00A828D9">
                          <w:rPr>
                            <w:noProof/>
                          </w:rPr>
                          <w:t>9</w:t>
                        </w:r>
                        <w:r>
                          <w:fldChar w:fldCharType="end"/>
                        </w:r>
                        <w:bookmarkEnd w:id="40"/>
                        <w:r>
                          <w:t xml:space="preserve">: Rotary Kiln </w:t>
                        </w:r>
                      </w:p>
                    </w:txbxContent>
                  </v:textbox>
                </v:shape>
                <w10:wrap type="tight" anchorx="margin" anchory="margin"/>
              </v:group>
            </w:pict>
          </mc:Fallback>
        </mc:AlternateContent>
      </w:r>
      <w:r w:rsidR="002E51BB">
        <w:rPr>
          <w:rFonts w:eastAsia="Malgun Gothic"/>
        </w:rPr>
        <w:t xml:space="preserve">Rotary kiln </w:t>
      </w:r>
      <w:r w:rsidR="002E51BB" w:rsidRPr="006625D9">
        <w:rPr>
          <w:rFonts w:eastAsia="Malgun Gothic"/>
        </w:rPr>
        <w:t xml:space="preserve">is the heart of the coal-based reduction process for DRI production. The diameter and the length of the kiln depends on its capacity. </w:t>
      </w:r>
      <w:r w:rsidR="003845BA">
        <w:rPr>
          <w:rFonts w:eastAsia="Malgun Gothic"/>
        </w:rPr>
        <w:t>It</w:t>
      </w:r>
      <w:r w:rsidR="002E51BB" w:rsidRPr="006625D9">
        <w:rPr>
          <w:rFonts w:eastAsia="Malgun Gothic"/>
        </w:rPr>
        <w:t xml:space="preserve"> is usually inclined at 2.5</w:t>
      </w:r>
      <w:r w:rsidR="00AA1CEE">
        <w:rPr>
          <w:rFonts w:eastAsia="Malgun Gothic"/>
        </w:rPr>
        <w:t>°</w:t>
      </w:r>
      <w:r w:rsidR="002E51BB" w:rsidRPr="006625D9">
        <w:rPr>
          <w:rFonts w:eastAsia="Malgun Gothic"/>
        </w:rPr>
        <w:t xml:space="preserve"> downward slope and rests on two to four support stations, depending on the kiln size. The transport rate of materials through kiln can be controlled by varying its slope and speed of rotation. There are inlet and outlet cones at opposite ends of the kiln which are cooled by its individual fans. The kiln shell is provided with small sampling ports. </w:t>
      </w:r>
      <w:r w:rsidR="00E962B9">
        <w:rPr>
          <w:rFonts w:eastAsia="Malgun Gothic"/>
        </w:rPr>
        <w:t xml:space="preserve">A typical rotary kiln is shown in </w:t>
      </w:r>
      <w:r w:rsidR="00E962B9">
        <w:rPr>
          <w:rFonts w:eastAsia="Malgun Gothic"/>
        </w:rPr>
        <w:fldChar w:fldCharType="begin"/>
      </w:r>
      <w:r w:rsidR="00E962B9">
        <w:rPr>
          <w:rFonts w:eastAsia="Malgun Gothic"/>
        </w:rPr>
        <w:instrText xml:space="preserve"> REF _Ref160635894 \h  \* MERGEFORMAT </w:instrText>
      </w:r>
      <w:r w:rsidR="00E962B9">
        <w:rPr>
          <w:rFonts w:eastAsia="Malgun Gothic"/>
        </w:rPr>
      </w:r>
      <w:r w:rsidR="00E962B9">
        <w:rPr>
          <w:rFonts w:eastAsia="Malgun Gothic"/>
        </w:rPr>
        <w:fldChar w:fldCharType="separate"/>
      </w:r>
      <w:r w:rsidR="002E5B85" w:rsidRPr="002E5B85">
        <w:rPr>
          <w:rFonts w:eastAsia="Malgun Gothic"/>
        </w:rPr>
        <w:t>Figure 9</w:t>
      </w:r>
      <w:r w:rsidR="00E962B9">
        <w:rPr>
          <w:rFonts w:eastAsia="Malgun Gothic"/>
        </w:rPr>
        <w:fldChar w:fldCharType="end"/>
      </w:r>
      <w:r w:rsidR="00E962B9">
        <w:rPr>
          <w:rFonts w:eastAsia="Malgun Gothic"/>
        </w:rPr>
        <w:t xml:space="preserve">. </w:t>
      </w:r>
    </w:p>
    <w:p w14:paraId="4E4D4127" w14:textId="5E9BDBA3" w:rsidR="002E51BB" w:rsidRPr="00693D5C" w:rsidRDefault="002E51BB" w:rsidP="00D17675">
      <w:pPr>
        <w:pStyle w:val="Bheadsub"/>
      </w:pPr>
      <w:r>
        <w:t xml:space="preserve">Submerged arc furnace </w:t>
      </w:r>
    </w:p>
    <w:p w14:paraId="04C95D52" w14:textId="6427F33F" w:rsidR="002E51BB" w:rsidRDefault="00294CBC" w:rsidP="00486EB1">
      <w:pPr>
        <w:pStyle w:val="Teritext0"/>
        <w:rPr>
          <w:rFonts w:eastAsia="Malgun Gothic"/>
        </w:rPr>
      </w:pPr>
      <w:r>
        <w:rPr>
          <w:rFonts w:eastAsia="Malgun Gothic"/>
        </w:rPr>
        <w:t>S</w:t>
      </w:r>
      <w:r w:rsidR="002E51BB" w:rsidRPr="00B43C41">
        <w:rPr>
          <w:rFonts w:eastAsia="Malgun Gothic"/>
        </w:rPr>
        <w:t>ubmerged arc furnace</w:t>
      </w:r>
      <w:r w:rsidR="00C37C1E">
        <w:rPr>
          <w:rFonts w:eastAsia="Malgun Gothic"/>
        </w:rPr>
        <w:t xml:space="preserve"> (SAF)</w:t>
      </w:r>
      <w:r w:rsidR="002E51BB" w:rsidRPr="00B43C41">
        <w:rPr>
          <w:rFonts w:eastAsia="Malgun Gothic"/>
        </w:rPr>
        <w:t xml:space="preserve"> is used in ferro alloy production. </w:t>
      </w:r>
      <w:r w:rsidR="008B776B">
        <w:rPr>
          <w:rFonts w:eastAsia="Malgun Gothic"/>
        </w:rPr>
        <w:t>E</w:t>
      </w:r>
      <w:r w:rsidR="002E51BB" w:rsidRPr="00B43C41">
        <w:rPr>
          <w:rFonts w:eastAsia="Malgun Gothic"/>
        </w:rPr>
        <w:t xml:space="preserve">nergy required for producing the melt is provided by the electric arc between each of the three electrodes and metallic charge. The construction of </w:t>
      </w:r>
      <w:r w:rsidR="001E19BF">
        <w:rPr>
          <w:rFonts w:eastAsia="Malgun Gothic"/>
        </w:rPr>
        <w:t>S</w:t>
      </w:r>
      <w:r w:rsidR="002E51BB" w:rsidRPr="00B43C41">
        <w:rPr>
          <w:rFonts w:eastAsia="Malgun Gothic"/>
        </w:rPr>
        <w:t xml:space="preserve">AF encompasses an outer cylindrical steel shell internally lined with several layers of refractory materials. The crucible and electrodes are water cooled to maintain the temperature and improve the service life. </w:t>
      </w:r>
    </w:p>
    <w:p w14:paraId="6E61003F" w14:textId="77777777" w:rsidR="00E4773A" w:rsidRDefault="00E4773A" w:rsidP="00486EB1">
      <w:pPr>
        <w:pStyle w:val="Teritext0"/>
        <w:rPr>
          <w:rFonts w:eastAsia="Malgun Gothic"/>
        </w:rPr>
      </w:pPr>
    </w:p>
    <w:p w14:paraId="7A3F108F" w14:textId="06C2B0AB" w:rsidR="002E51BB" w:rsidRDefault="00E4773A" w:rsidP="00D17675">
      <w:pPr>
        <w:pStyle w:val="Bheadsub"/>
      </w:pPr>
      <w:r>
        <w:rPr>
          <w:noProof/>
          <w:lang w:eastAsia="en-GB"/>
        </w:rPr>
        <w:lastRenderedPageBreak/>
        <mc:AlternateContent>
          <mc:Choice Requires="wpg">
            <w:drawing>
              <wp:anchor distT="0" distB="0" distL="114300" distR="114300" simplePos="0" relativeHeight="251714560" behindDoc="0" locked="0" layoutInCell="1" allowOverlap="1" wp14:anchorId="18624B6D" wp14:editId="76005234">
                <wp:simplePos x="0" y="0"/>
                <wp:positionH relativeFrom="margin">
                  <wp:posOffset>3933825</wp:posOffset>
                </wp:positionH>
                <wp:positionV relativeFrom="margin">
                  <wp:align>top</wp:align>
                </wp:positionV>
                <wp:extent cx="1808480" cy="1959610"/>
                <wp:effectExtent l="0" t="0" r="1270" b="2540"/>
                <wp:wrapSquare wrapText="bothSides"/>
                <wp:docPr id="543492051" name="Group 10"/>
                <wp:cNvGraphicFramePr/>
                <a:graphic xmlns:a="http://schemas.openxmlformats.org/drawingml/2006/main">
                  <a:graphicData uri="http://schemas.microsoft.com/office/word/2010/wordprocessingGroup">
                    <wpg:wgp>
                      <wpg:cNvGrpSpPr/>
                      <wpg:grpSpPr>
                        <a:xfrm>
                          <a:off x="0" y="0"/>
                          <a:ext cx="1808480" cy="1959610"/>
                          <a:chOff x="0" y="0"/>
                          <a:chExt cx="1808480" cy="1959610"/>
                        </a:xfrm>
                      </wpg:grpSpPr>
                      <pic:pic xmlns:pic="http://schemas.openxmlformats.org/drawingml/2006/picture">
                        <pic:nvPicPr>
                          <pic:cNvPr id="185796356" name="Picture 8" descr="A molten metal pouring into a container"/>
                          <pic:cNvPicPr>
                            <a:picLocks noChangeAspect="1"/>
                          </pic:cNvPicPr>
                        </pic:nvPicPr>
                        <pic:blipFill>
                          <a:blip r:embed="rId47" cstate="email">
                            <a:extLst>
                              <a:ext uri="{28A0092B-C50C-407E-A947-70E740481C1C}">
                                <a14:useLocalDpi xmlns:a14="http://schemas.microsoft.com/office/drawing/2010/main"/>
                              </a:ext>
                            </a:extLst>
                          </a:blip>
                          <a:stretch>
                            <a:fillRect/>
                          </a:stretch>
                        </pic:blipFill>
                        <pic:spPr>
                          <a:xfrm>
                            <a:off x="0" y="0"/>
                            <a:ext cx="1808480" cy="1672590"/>
                          </a:xfrm>
                          <a:prstGeom prst="rect">
                            <a:avLst/>
                          </a:prstGeom>
                        </pic:spPr>
                      </pic:pic>
                      <wps:wsp>
                        <wps:cNvPr id="709726906" name="Text Box 1"/>
                        <wps:cNvSpPr txBox="1"/>
                        <wps:spPr>
                          <a:xfrm>
                            <a:off x="19455" y="1731010"/>
                            <a:ext cx="1710690" cy="228600"/>
                          </a:xfrm>
                          <a:prstGeom prst="rect">
                            <a:avLst/>
                          </a:prstGeom>
                          <a:solidFill>
                            <a:prstClr val="white"/>
                          </a:solidFill>
                          <a:ln>
                            <a:noFill/>
                          </a:ln>
                        </wps:spPr>
                        <wps:txbx>
                          <w:txbxContent>
                            <w:p w14:paraId="21428088" w14:textId="77777777" w:rsidR="00E4773A" w:rsidRPr="00AB087E" w:rsidRDefault="00E4773A" w:rsidP="00E4773A">
                              <w:pPr>
                                <w:pStyle w:val="TERIFigure"/>
                                <w:rPr>
                                  <w:rFonts w:ascii="MS Reference Sans Serif" w:eastAsia="Malgun Gothic" w:hAnsi="MS Reference Sans Serif" w:cs="Microsoft Sans Serif"/>
                                  <w:noProof/>
                                  <w:szCs w:val="21"/>
                                </w:rPr>
                              </w:pPr>
                              <w:bookmarkStart w:id="33" w:name="_Ref167724466"/>
                              <w:r>
                                <w:t xml:space="preserve">Figure </w:t>
                              </w:r>
                              <w:r>
                                <w:fldChar w:fldCharType="begin"/>
                              </w:r>
                              <w:r>
                                <w:instrText xml:space="preserve"> SEQ Figure \* ARABIC </w:instrText>
                              </w:r>
                              <w:r>
                                <w:fldChar w:fldCharType="separate"/>
                              </w:r>
                              <w:r>
                                <w:rPr>
                                  <w:noProof/>
                                </w:rPr>
                                <w:t>10</w:t>
                              </w:r>
                              <w:r>
                                <w:fldChar w:fldCharType="end"/>
                              </w:r>
                              <w:bookmarkEnd w:id="33"/>
                              <w:r>
                                <w:t>: Induction furnace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24B6D" id="Group 10" o:spid="_x0000_s1050" style="position:absolute;left:0;text-align:left;margin-left:309.75pt;margin-top:0;width:142.4pt;height:154.3pt;z-index:251714560;mso-position-horizontal-relative:margin;mso-position-vertical:top;mso-position-vertical-relative:margin" coordsize="18084,195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">
                <v:shape id="Picture 8" o:spid="_x0000_s1051" type="#_x0000_t75" alt="A molten metal pouring into a container" style="position:absolute;width:18084;height:1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">
                  <v:imagedata r:id="rId48" o:title="A molten metal pouring into a container"/>
                </v:shape>
                <v:shape id="_x0000_s1052" type="#_x0000_t202" style="position:absolute;left:194;top:17310;width:171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" stroked="f">
                  <v:textbox style="mso-fit-shape-to-text:t" inset="0,0,0,0">
                    <w:txbxContent>
                      <w:p w14:paraId="21428088" w14:textId="77777777" w:rsidR="00E4773A" w:rsidRPr="00AB087E" w:rsidRDefault="00E4773A" w:rsidP="00E4773A">
                        <w:pPr>
                          <w:pStyle w:val="TERIFigure"/>
                          <w:rPr>
                            <w:rFonts w:ascii="MS Reference Sans Serif" w:eastAsia="Malgun Gothic" w:hAnsi="MS Reference Sans Serif" w:cs="Microsoft Sans Serif"/>
                            <w:noProof/>
                            <w:szCs w:val="21"/>
                          </w:rPr>
                        </w:pPr>
                        <w:bookmarkStart w:id="42" w:name="_Ref167724466"/>
                        <w:r>
                          <w:t xml:space="preserve">Figure </w:t>
                        </w:r>
                        <w:r>
                          <w:fldChar w:fldCharType="begin"/>
                        </w:r>
                        <w:r>
                          <w:instrText xml:space="preserve"> SEQ Figure \* ARABIC </w:instrText>
                        </w:r>
                        <w:r>
                          <w:fldChar w:fldCharType="separate"/>
                        </w:r>
                        <w:r>
                          <w:rPr>
                            <w:noProof/>
                          </w:rPr>
                          <w:t>10</w:t>
                        </w:r>
                        <w:r>
                          <w:fldChar w:fldCharType="end"/>
                        </w:r>
                        <w:bookmarkEnd w:id="42"/>
                        <w:r>
                          <w:t>: Induction furnace</w:t>
                        </w:r>
                      </w:p>
                    </w:txbxContent>
                  </v:textbox>
                </v:shape>
                <w10:wrap type="square" anchorx="margin" anchory="margin"/>
              </v:group>
            </w:pict>
          </mc:Fallback>
        </mc:AlternateContent>
      </w:r>
      <w:r w:rsidR="002E51BB">
        <w:t xml:space="preserve">Electric Induction furnace  </w:t>
      </w:r>
    </w:p>
    <w:p w14:paraId="606B2D5E" w14:textId="62F9E7A2" w:rsidR="002E51BB" w:rsidRDefault="002E51BB" w:rsidP="00486EB1">
      <w:pPr>
        <w:pStyle w:val="Teritext0"/>
        <w:rPr>
          <w:rFonts w:eastAsia="Malgun Gothic"/>
          <w:noProof/>
        </w:rPr>
      </w:pPr>
      <w:r w:rsidRPr="003F6162">
        <w:rPr>
          <w:rFonts w:eastAsia="Malgun Gothic"/>
        </w:rPr>
        <w:t xml:space="preserve">Electric induction furnace </w:t>
      </w:r>
      <w:r w:rsidR="00EF5E7D">
        <w:rPr>
          <w:rFonts w:eastAsia="Malgun Gothic"/>
        </w:rPr>
        <w:t>(</w:t>
      </w:r>
      <w:r w:rsidRPr="003F6162">
        <w:rPr>
          <w:rFonts w:eastAsia="Malgun Gothic"/>
        </w:rPr>
        <w:t>EIF</w:t>
      </w:r>
      <w:r w:rsidR="00EF5E7D">
        <w:rPr>
          <w:rFonts w:eastAsia="Malgun Gothic"/>
        </w:rPr>
        <w:t>)</w:t>
      </w:r>
      <w:r w:rsidRPr="003F6162">
        <w:rPr>
          <w:rFonts w:eastAsia="Malgun Gothic"/>
        </w:rPr>
        <w:t xml:space="preserve"> use silicon-controlled rectifier (SCR) or insulated gate bipolar transistor (IGBT)</w:t>
      </w:r>
      <w:r w:rsidR="00B60C14">
        <w:rPr>
          <w:rFonts w:eastAsia="Malgun Gothic"/>
        </w:rPr>
        <w:t xml:space="preserve"> to melt the metal. This equipment is used in Steel melting shops for melting the metal. It is electrically operated and consumes significant amount of electricity in the melting process. </w:t>
      </w:r>
      <w:r w:rsidR="00A828D9">
        <w:rPr>
          <w:rFonts w:eastAsia="Malgun Gothic"/>
        </w:rPr>
        <w:t xml:space="preserve">A typical induction furnace is shown in </w:t>
      </w:r>
      <w:r w:rsidR="002E5B85">
        <w:rPr>
          <w:rFonts w:eastAsia="Malgun Gothic"/>
        </w:rPr>
        <w:fldChar w:fldCharType="begin"/>
      </w:r>
      <w:r w:rsidR="002E5B85">
        <w:rPr>
          <w:rFonts w:eastAsia="Malgun Gothic"/>
        </w:rPr>
        <w:instrText xml:space="preserve"> REF _Ref167724466 \h  \* MERGEFORMAT </w:instrText>
      </w:r>
      <w:r w:rsidR="002E5B85">
        <w:rPr>
          <w:rFonts w:eastAsia="Malgun Gothic"/>
        </w:rPr>
      </w:r>
      <w:r w:rsidR="002E5B85">
        <w:rPr>
          <w:rFonts w:eastAsia="Malgun Gothic"/>
        </w:rPr>
        <w:fldChar w:fldCharType="separate"/>
      </w:r>
      <w:r w:rsidR="002E5B85" w:rsidRPr="002E5B85">
        <w:rPr>
          <w:rFonts w:eastAsia="Malgun Gothic"/>
        </w:rPr>
        <w:t>Figure 10</w:t>
      </w:r>
      <w:r w:rsidR="002E5B85">
        <w:rPr>
          <w:rFonts w:eastAsia="Malgun Gothic"/>
        </w:rPr>
        <w:fldChar w:fldCharType="end"/>
      </w:r>
      <w:r w:rsidR="002E5B85">
        <w:rPr>
          <w:rFonts w:eastAsia="Malgun Gothic"/>
        </w:rPr>
        <w:t>.</w:t>
      </w:r>
    </w:p>
    <w:p w14:paraId="0AB84CE3" w14:textId="3497FE70" w:rsidR="002E51BB" w:rsidRPr="00CA39D9" w:rsidRDefault="002E51BB" w:rsidP="00D17675">
      <w:pPr>
        <w:pStyle w:val="Bheadsub"/>
      </w:pPr>
      <w:r>
        <w:t xml:space="preserve">Blast furnace  </w:t>
      </w:r>
    </w:p>
    <w:p w14:paraId="4646EAE2" w14:textId="2623D238" w:rsidR="00A828D9" w:rsidRDefault="0069465B" w:rsidP="00486EB1">
      <w:pPr>
        <w:pStyle w:val="Teritext0"/>
        <w:rPr>
          <w:rFonts w:eastAsia="Malgun Gothic"/>
        </w:rPr>
      </w:pPr>
      <w:r>
        <w:rPr>
          <w:rFonts w:eastAsia="Malgun Gothic"/>
        </w:rPr>
        <w:t>A</w:t>
      </w:r>
      <w:r w:rsidRPr="0069465B">
        <w:rPr>
          <w:rFonts w:eastAsia="Malgun Gothic"/>
        </w:rPr>
        <w:t xml:space="preserve"> blast furnace is a vertical shaft furnace designed </w:t>
      </w:r>
      <w:r w:rsidR="00592F69" w:rsidRPr="0069465B">
        <w:rPr>
          <w:rFonts w:eastAsia="Malgun Gothic"/>
        </w:rPr>
        <w:t>to produce</w:t>
      </w:r>
      <w:r w:rsidRPr="0069465B">
        <w:rPr>
          <w:rFonts w:eastAsia="Malgun Gothic"/>
        </w:rPr>
        <w:t xml:space="preserve"> pig iron. The furnace utilizes iron ore, limestone and coke a</w:t>
      </w:r>
      <w:r w:rsidR="00D360DE">
        <w:rPr>
          <w:rFonts w:eastAsia="Malgun Gothic"/>
        </w:rPr>
        <w:t>s</w:t>
      </w:r>
      <w:r w:rsidR="00F71F1C">
        <w:rPr>
          <w:rFonts w:eastAsia="Malgun Gothic"/>
        </w:rPr>
        <w:t xml:space="preserve"> raw</w:t>
      </w:r>
      <w:r w:rsidRPr="0069465B">
        <w:rPr>
          <w:rFonts w:eastAsia="Malgun Gothic"/>
        </w:rPr>
        <w:t xml:space="preserve"> materials</w:t>
      </w:r>
      <w:r w:rsidR="00811C17">
        <w:rPr>
          <w:rFonts w:eastAsia="Malgun Gothic"/>
        </w:rPr>
        <w:t>. T</w:t>
      </w:r>
      <w:r w:rsidRPr="0069465B">
        <w:rPr>
          <w:rFonts w:eastAsia="Malgun Gothic"/>
        </w:rPr>
        <w:t xml:space="preserve">he final products are molten metal and slag, tapped from the bottom, while waste gases exit from the furnace's top. </w:t>
      </w:r>
    </w:p>
    <w:p w14:paraId="1A7926D6" w14:textId="47447CCB" w:rsidR="002E51BB" w:rsidRDefault="00E4773A" w:rsidP="00D17675">
      <w:pPr>
        <w:pStyle w:val="Bheadsub"/>
      </w:pPr>
      <w:r>
        <w:rPr>
          <w:rFonts w:ascii="MS Reference Sans Serif" w:eastAsia="Malgun Gothic" w:hAnsi="MS Reference Sans Serif" w:cs="Microsoft Sans Serif"/>
          <w:noProof/>
          <w:sz w:val="20"/>
          <w:szCs w:val="21"/>
          <w:lang w:eastAsia="en-GB"/>
        </w:rPr>
        <mc:AlternateContent>
          <mc:Choice Requires="wpg">
            <w:drawing>
              <wp:anchor distT="0" distB="0" distL="114300" distR="114300" simplePos="0" relativeHeight="251703296" behindDoc="0" locked="0" layoutInCell="1" allowOverlap="1" wp14:anchorId="58072D9F" wp14:editId="02B3BEBE">
                <wp:simplePos x="0" y="0"/>
                <wp:positionH relativeFrom="margin">
                  <wp:align>right</wp:align>
                </wp:positionH>
                <wp:positionV relativeFrom="page">
                  <wp:posOffset>4224655</wp:posOffset>
                </wp:positionV>
                <wp:extent cx="2346290" cy="1473255"/>
                <wp:effectExtent l="0" t="0" r="0" b="0"/>
                <wp:wrapSquare wrapText="bothSides"/>
                <wp:docPr id="2092432792" name="Group 9"/>
                <wp:cNvGraphicFramePr/>
                <a:graphic xmlns:a="http://schemas.openxmlformats.org/drawingml/2006/main">
                  <a:graphicData uri="http://schemas.microsoft.com/office/word/2010/wordprocessingGroup">
                    <wpg:wgp>
                      <wpg:cNvGrpSpPr/>
                      <wpg:grpSpPr>
                        <a:xfrm>
                          <a:off x="0" y="0"/>
                          <a:ext cx="2346290" cy="1473255"/>
                          <a:chOff x="0" y="107004"/>
                          <a:chExt cx="2346290" cy="1473255"/>
                        </a:xfrm>
                      </wpg:grpSpPr>
                      <pic:pic xmlns:pic="http://schemas.openxmlformats.org/drawingml/2006/picture">
                        <pic:nvPicPr>
                          <pic:cNvPr id="1059715503" name="Picture 7" descr="A metal wall with a metal roof&#10;&#10;Description automatically generated with medium confidence"/>
                          <pic:cNvPicPr>
                            <a:picLocks noChangeAspect="1"/>
                          </pic:cNvPicPr>
                        </pic:nvPicPr>
                        <pic:blipFill>
                          <a:blip r:embed="rId49" cstate="screen">
                            <a:extLst>
                              <a:ext uri="{28A0092B-C50C-407E-A947-70E740481C1C}">
                                <a14:useLocalDpi xmlns:a14="http://schemas.microsoft.com/office/drawing/2010/main"/>
                              </a:ext>
                            </a:extLst>
                          </a:blip>
                          <a:stretch>
                            <a:fillRect/>
                          </a:stretch>
                        </pic:blipFill>
                        <pic:spPr>
                          <a:xfrm>
                            <a:off x="29175" y="107004"/>
                            <a:ext cx="2317115" cy="1197286"/>
                          </a:xfrm>
                          <a:prstGeom prst="rect">
                            <a:avLst/>
                          </a:prstGeom>
                        </pic:spPr>
                      </pic:pic>
                      <wps:wsp>
                        <wps:cNvPr id="554596585" name="Text Box 1"/>
                        <wps:cNvSpPr txBox="1"/>
                        <wps:spPr>
                          <a:xfrm>
                            <a:off x="0" y="1351659"/>
                            <a:ext cx="2315845" cy="228600"/>
                          </a:xfrm>
                          <a:prstGeom prst="rect">
                            <a:avLst/>
                          </a:prstGeom>
                          <a:solidFill>
                            <a:prstClr val="white"/>
                          </a:solidFill>
                          <a:ln>
                            <a:noFill/>
                          </a:ln>
                        </wps:spPr>
                        <wps:txbx>
                          <w:txbxContent>
                            <w:p w14:paraId="07FC64F1" w14:textId="4CA638DF" w:rsidR="00A828D9" w:rsidRPr="004404FF" w:rsidRDefault="00A828D9" w:rsidP="00E4773A">
                              <w:pPr>
                                <w:pStyle w:val="TERIFigure"/>
                                <w:rPr>
                                  <w:rFonts w:ascii="MS Reference Sans Serif" w:eastAsia="Malgun Gothic" w:hAnsi="MS Reference Sans Serif" w:cs="Microsoft Sans Serif"/>
                                  <w:noProof/>
                                  <w:szCs w:val="21"/>
                                </w:rPr>
                              </w:pPr>
                              <w:bookmarkStart w:id="34" w:name="_Ref167724516"/>
                              <w:r>
                                <w:t xml:space="preserve">Figure </w:t>
                              </w:r>
                              <w:r>
                                <w:fldChar w:fldCharType="begin"/>
                              </w:r>
                              <w:r>
                                <w:instrText xml:space="preserve"> SEQ Figure \* ARABIC </w:instrText>
                              </w:r>
                              <w:r>
                                <w:fldChar w:fldCharType="separate"/>
                              </w:r>
                              <w:r w:rsidR="00E4773A">
                                <w:rPr>
                                  <w:noProof/>
                                </w:rPr>
                                <w:t>11</w:t>
                              </w:r>
                              <w:r>
                                <w:fldChar w:fldCharType="end"/>
                              </w:r>
                              <w:bookmarkEnd w:id="34"/>
                              <w:r>
                                <w:t>: Reheating furnace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072D9F" id="Group 9" o:spid="_x0000_s1053" style="position:absolute;left:0;text-align:left;margin-left:133.55pt;margin-top:332.65pt;width:184.75pt;height:116pt;z-index:251703296;mso-position-horizontal:right;mso-position-horizontal-relative:margin;mso-position-vertical-relative:page;mso-height-relative:margin" coordorigin=",1070" coordsize="23462,14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">
                <v:shape id="Picture 7" o:spid="_x0000_s1054" type="#_x0000_t75" alt="A metal wall with a metal roof&#10;&#10;Description automatically generated with medium confidence" style="position:absolute;left:291;top:1070;width:23171;height:11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">
                  <v:imagedata r:id="rId50" o:title="A metal wall with a metal roof&#10;&#10;Description automatically generated with medium confidence"/>
                </v:shape>
                <v:shape id="_x0000_s1055" type="#_x0000_t202" style="position:absolute;top:13516;width:231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" stroked="f">
                  <v:textbox style="mso-fit-shape-to-text:t" inset="0,0,0,0">
                    <w:txbxContent>
                      <w:p w14:paraId="07FC64F1" w14:textId="4CA638DF" w:rsidR="00A828D9" w:rsidRPr="004404FF" w:rsidRDefault="00A828D9" w:rsidP="00E4773A">
                        <w:pPr>
                          <w:pStyle w:val="TERIFigure"/>
                          <w:rPr>
                            <w:rFonts w:ascii="MS Reference Sans Serif" w:eastAsia="Malgun Gothic" w:hAnsi="MS Reference Sans Serif" w:cs="Microsoft Sans Serif"/>
                            <w:noProof/>
                            <w:szCs w:val="21"/>
                          </w:rPr>
                        </w:pPr>
                        <w:bookmarkStart w:id="44" w:name="_Ref167724516"/>
                        <w:r>
                          <w:t xml:space="preserve">Figure </w:t>
                        </w:r>
                        <w:r>
                          <w:fldChar w:fldCharType="begin"/>
                        </w:r>
                        <w:r>
                          <w:instrText xml:space="preserve"> SEQ Figure \* ARABIC </w:instrText>
                        </w:r>
                        <w:r>
                          <w:fldChar w:fldCharType="separate"/>
                        </w:r>
                        <w:r w:rsidR="00E4773A">
                          <w:rPr>
                            <w:noProof/>
                          </w:rPr>
                          <w:t>11</w:t>
                        </w:r>
                        <w:r>
                          <w:fldChar w:fldCharType="end"/>
                        </w:r>
                        <w:bookmarkEnd w:id="44"/>
                        <w:r>
                          <w:t>: Reheating furnace</w:t>
                        </w:r>
                      </w:p>
                    </w:txbxContent>
                  </v:textbox>
                </v:shape>
                <w10:wrap type="square" anchorx="margin" anchory="page"/>
              </v:group>
            </w:pict>
          </mc:Fallback>
        </mc:AlternateContent>
      </w:r>
      <w:r w:rsidR="002E51BB">
        <w:t xml:space="preserve">Reheating furnace  </w:t>
      </w:r>
    </w:p>
    <w:p w14:paraId="11BC7E5A" w14:textId="52477D6C" w:rsidR="00E37EB3" w:rsidRDefault="002E51BB" w:rsidP="00486EB1">
      <w:pPr>
        <w:pStyle w:val="Teritext0"/>
        <w:rPr>
          <w:rFonts w:eastAsia="Malgun Gothic"/>
        </w:rPr>
      </w:pPr>
      <w:r w:rsidRPr="003F6162">
        <w:rPr>
          <w:rFonts w:eastAsia="Malgun Gothic"/>
        </w:rPr>
        <w:t>Reheating furnace is used in the rolling mills</w:t>
      </w:r>
      <w:r w:rsidR="006B48E8">
        <w:rPr>
          <w:rFonts w:eastAsia="Malgun Gothic"/>
        </w:rPr>
        <w:t xml:space="preserve"> which do not have </w:t>
      </w:r>
      <w:r w:rsidR="006871C1">
        <w:rPr>
          <w:rFonts w:eastAsia="Malgun Gothic"/>
        </w:rPr>
        <w:t>melt shops. These furnaces</w:t>
      </w:r>
      <w:r w:rsidRPr="003F6162">
        <w:rPr>
          <w:rFonts w:eastAsia="Malgun Gothic"/>
        </w:rPr>
        <w:t xml:space="preserve"> heat the billets </w:t>
      </w:r>
      <w:r w:rsidR="006871C1">
        <w:rPr>
          <w:rFonts w:eastAsia="Malgun Gothic"/>
        </w:rPr>
        <w:t xml:space="preserve">to </w:t>
      </w:r>
      <w:r w:rsidRPr="003F6162">
        <w:rPr>
          <w:rFonts w:eastAsia="Malgun Gothic"/>
        </w:rPr>
        <w:t>around 1100-120</w:t>
      </w:r>
      <w:r>
        <w:rPr>
          <w:rFonts w:eastAsia="Malgun Gothic"/>
        </w:rPr>
        <w:t>0</w:t>
      </w:r>
      <w:r>
        <w:rPr>
          <w:rFonts w:ascii="Yu Gothic" w:eastAsia="Yu Gothic" w:hAnsi="Yu Gothic" w:hint="eastAsia"/>
        </w:rPr>
        <w:t>℃</w:t>
      </w:r>
      <w:r w:rsidR="00267D08">
        <w:rPr>
          <w:rFonts w:ascii="Yu Gothic" w:eastAsia="Yu Gothic" w:hAnsi="Yu Gothic" w:hint="eastAsia"/>
        </w:rPr>
        <w:t xml:space="preserve"> </w:t>
      </w:r>
      <w:r w:rsidR="00267D08" w:rsidRPr="00267D08">
        <w:rPr>
          <w:rFonts w:eastAsia="Malgun Gothic"/>
        </w:rPr>
        <w:t>temperature</w:t>
      </w:r>
      <w:r w:rsidRPr="003F6162">
        <w:rPr>
          <w:rFonts w:eastAsia="Malgun Gothic"/>
        </w:rPr>
        <w:t>. Reheating furnaces use coal as fuel</w:t>
      </w:r>
      <w:r w:rsidR="006871C1">
        <w:rPr>
          <w:rFonts w:eastAsia="Malgun Gothic"/>
        </w:rPr>
        <w:t xml:space="preserve">. </w:t>
      </w:r>
      <w:r w:rsidR="00E47B25">
        <w:rPr>
          <w:rFonts w:eastAsia="Malgun Gothic"/>
        </w:rPr>
        <w:t>R</w:t>
      </w:r>
      <w:r w:rsidR="00490E9B">
        <w:rPr>
          <w:rFonts w:eastAsia="Malgun Gothic"/>
        </w:rPr>
        <w:t xml:space="preserve">eheating </w:t>
      </w:r>
      <w:r w:rsidRPr="003F6162">
        <w:rPr>
          <w:rFonts w:eastAsia="Malgun Gothic"/>
        </w:rPr>
        <w:t>furnaces are equipped with recuperator systems to u</w:t>
      </w:r>
      <w:r w:rsidR="006A56F8">
        <w:rPr>
          <w:rFonts w:eastAsia="Malgun Gothic"/>
        </w:rPr>
        <w:t>tilise the</w:t>
      </w:r>
      <w:r w:rsidRPr="003F6162">
        <w:rPr>
          <w:rFonts w:eastAsia="Malgun Gothic"/>
        </w:rPr>
        <w:t xml:space="preserve"> waste heat for preheating of combustion air. </w:t>
      </w:r>
      <w:r w:rsidR="00446DDE">
        <w:rPr>
          <w:rFonts w:eastAsia="Malgun Gothic"/>
        </w:rPr>
        <w:t xml:space="preserve">Reheating furnace with recuperator system is shown in </w:t>
      </w:r>
      <w:r w:rsidR="002E5B85">
        <w:rPr>
          <w:rFonts w:eastAsia="Malgun Gothic"/>
        </w:rPr>
        <w:fldChar w:fldCharType="begin"/>
      </w:r>
      <w:r w:rsidR="002E5B85">
        <w:rPr>
          <w:rFonts w:eastAsia="Malgun Gothic"/>
        </w:rPr>
        <w:instrText xml:space="preserve"> REF _Ref167724516 \h  \* MERGEFORMAT </w:instrText>
      </w:r>
      <w:r w:rsidR="002E5B85">
        <w:rPr>
          <w:rFonts w:eastAsia="Malgun Gothic"/>
        </w:rPr>
      </w:r>
      <w:r w:rsidR="002E5B85">
        <w:rPr>
          <w:rFonts w:eastAsia="Malgun Gothic"/>
        </w:rPr>
        <w:fldChar w:fldCharType="separate"/>
      </w:r>
      <w:r w:rsidR="002E5B85" w:rsidRPr="002E5B85">
        <w:rPr>
          <w:rFonts w:eastAsia="Malgun Gothic"/>
        </w:rPr>
        <w:t>Figure 11</w:t>
      </w:r>
      <w:r w:rsidR="002E5B85">
        <w:rPr>
          <w:rFonts w:eastAsia="Malgun Gothic"/>
        </w:rPr>
        <w:fldChar w:fldCharType="end"/>
      </w:r>
      <w:r w:rsidR="002E5B85">
        <w:rPr>
          <w:rFonts w:eastAsia="Malgun Gothic"/>
        </w:rPr>
        <w:t>.</w:t>
      </w:r>
    </w:p>
    <w:p w14:paraId="1BA86341" w14:textId="3C9E89ED" w:rsidR="0035167B" w:rsidRDefault="00E4773A" w:rsidP="00D17675">
      <w:pPr>
        <w:pStyle w:val="Bheadsub"/>
      </w:pPr>
      <w:r>
        <w:rPr>
          <w:rFonts w:ascii="MS Reference Sans Serif" w:eastAsia="Malgun Gothic" w:hAnsi="MS Reference Sans Serif" w:cs="Microsoft Sans Serif"/>
          <w:noProof/>
          <w:color w:val="auto"/>
          <w:szCs w:val="21"/>
          <w:lang w:eastAsia="en-GB"/>
        </w:rPr>
        <mc:AlternateContent>
          <mc:Choice Requires="wpg">
            <w:drawing>
              <wp:anchor distT="0" distB="0" distL="114300" distR="114300" simplePos="0" relativeHeight="251655168" behindDoc="1" locked="0" layoutInCell="1" allowOverlap="1" wp14:anchorId="4ED9AFB8" wp14:editId="4FA44F92">
                <wp:simplePos x="0" y="0"/>
                <wp:positionH relativeFrom="margin">
                  <wp:align>right</wp:align>
                </wp:positionH>
                <wp:positionV relativeFrom="page">
                  <wp:posOffset>6105525</wp:posOffset>
                </wp:positionV>
                <wp:extent cx="2336800" cy="1171575"/>
                <wp:effectExtent l="0" t="0" r="6350" b="9525"/>
                <wp:wrapTight wrapText="bothSides">
                  <wp:wrapPolygon edited="0">
                    <wp:start x="0" y="0"/>
                    <wp:lineTo x="0" y="16859"/>
                    <wp:lineTo x="352" y="21424"/>
                    <wp:lineTo x="21307" y="21424"/>
                    <wp:lineTo x="21483" y="16859"/>
                    <wp:lineTo x="21483" y="0"/>
                    <wp:lineTo x="0" y="0"/>
                  </wp:wrapPolygon>
                </wp:wrapTight>
                <wp:docPr id="1749799742" name="Group 7"/>
                <wp:cNvGraphicFramePr/>
                <a:graphic xmlns:a="http://schemas.openxmlformats.org/drawingml/2006/main">
                  <a:graphicData uri="http://schemas.microsoft.com/office/word/2010/wordprocessingGroup">
                    <wpg:wgp>
                      <wpg:cNvGrpSpPr/>
                      <wpg:grpSpPr>
                        <a:xfrm>
                          <a:off x="0" y="0"/>
                          <a:ext cx="2336800" cy="1171575"/>
                          <a:chOff x="2" y="322638"/>
                          <a:chExt cx="1936750" cy="720486"/>
                        </a:xfrm>
                      </wpg:grpSpPr>
                      <wps:wsp>
                        <wps:cNvPr id="1522087234" name="Text Box 1"/>
                        <wps:cNvSpPr txBox="1"/>
                        <wps:spPr>
                          <a:xfrm>
                            <a:off x="63156" y="894150"/>
                            <a:ext cx="1839386" cy="148974"/>
                          </a:xfrm>
                          <a:prstGeom prst="rect">
                            <a:avLst/>
                          </a:prstGeom>
                          <a:solidFill>
                            <a:prstClr val="white"/>
                          </a:solidFill>
                          <a:ln>
                            <a:noFill/>
                          </a:ln>
                        </wps:spPr>
                        <wps:txbx>
                          <w:txbxContent>
                            <w:p w14:paraId="7D5ACF87" w14:textId="0C1FDFA5" w:rsidR="00743706" w:rsidRPr="00823B5B" w:rsidRDefault="00743706" w:rsidP="00E4773A">
                              <w:pPr>
                                <w:pStyle w:val="TERIFigure"/>
                                <w:rPr>
                                  <w:rFonts w:ascii="MS Reference Sans Serif" w:eastAsia="Malgun Gothic" w:hAnsi="MS Reference Sans Serif" w:cs="Microsoft Sans Serif"/>
                                  <w:noProof/>
                                  <w:sz w:val="20"/>
                                  <w:szCs w:val="21"/>
                                </w:rPr>
                              </w:pPr>
                              <w:bookmarkStart w:id="35" w:name="_Ref160636223"/>
                              <w:r>
                                <w:t xml:space="preserve">Figure </w:t>
                              </w:r>
                              <w:r>
                                <w:fldChar w:fldCharType="begin"/>
                              </w:r>
                              <w:r>
                                <w:instrText xml:space="preserve"> SEQ Figure \* ARABIC </w:instrText>
                              </w:r>
                              <w:r>
                                <w:fldChar w:fldCharType="separate"/>
                              </w:r>
                              <w:r w:rsidR="00A828D9">
                                <w:rPr>
                                  <w:noProof/>
                                </w:rPr>
                                <w:t>12</w:t>
                              </w:r>
                              <w:r>
                                <w:fldChar w:fldCharType="end"/>
                              </w:r>
                              <w:bookmarkEnd w:id="35"/>
                              <w:r>
                                <w:t>: Wire drawing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629261960" name="Picture 6" descr="A person working in a factory&#10;&#10;Description automatically generated"/>
                          <pic:cNvPicPr>
                            <a:picLocks noChangeAspect="1"/>
                          </pic:cNvPicPr>
                        </pic:nvPicPr>
                        <pic:blipFill rotWithShape="1">
                          <a:blip r:embed="rId51" cstate="screen">
                            <a:extLst>
                              <a:ext uri="{28A0092B-C50C-407E-A947-70E740481C1C}">
                                <a14:useLocalDpi xmlns:a14="http://schemas.microsoft.com/office/drawing/2010/main"/>
                              </a:ext>
                            </a:extLst>
                          </a:blip>
                          <a:srcRect/>
                          <a:stretch/>
                        </pic:blipFill>
                        <pic:spPr bwMode="auto">
                          <a:xfrm rot="5400000">
                            <a:off x="684474" y="-361834"/>
                            <a:ext cx="567805" cy="19367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D9AFB8" id="Group 7" o:spid="_x0000_s1056" style="position:absolute;left:0;text-align:left;margin-left:132.8pt;margin-top:480.75pt;width:184pt;height:92.25pt;z-index:-251661312;mso-position-horizontal:right;mso-position-horizontal-relative:margin;mso-position-vertical-relative:page;mso-width-relative:margin;mso-height-relative:margin" coordorigin=",3226" coordsize="19367,72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">
                <v:shape id="_x0000_s1057" type="#_x0000_t202" style="position:absolute;left:631;top:8941;width:18394;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" stroked="f">
                  <v:textbox inset="0,0,0,0">
                    <w:txbxContent>
                      <w:p w14:paraId="7D5ACF87" w14:textId="0C1FDFA5" w:rsidR="00743706" w:rsidRPr="00823B5B" w:rsidRDefault="00743706" w:rsidP="00E4773A">
                        <w:pPr>
                          <w:pStyle w:val="TERIFigure"/>
                          <w:rPr>
                            <w:rFonts w:ascii="MS Reference Sans Serif" w:eastAsia="Malgun Gothic" w:hAnsi="MS Reference Sans Serif" w:cs="Microsoft Sans Serif"/>
                            <w:noProof/>
                            <w:sz w:val="20"/>
                            <w:szCs w:val="21"/>
                          </w:rPr>
                        </w:pPr>
                        <w:bookmarkStart w:id="46" w:name="_Ref160636223"/>
                        <w:r>
                          <w:t xml:space="preserve">Figure </w:t>
                        </w:r>
                        <w:r>
                          <w:fldChar w:fldCharType="begin"/>
                        </w:r>
                        <w:r>
                          <w:instrText xml:space="preserve"> SEQ Figure \* ARABIC </w:instrText>
                        </w:r>
                        <w:r>
                          <w:fldChar w:fldCharType="separate"/>
                        </w:r>
                        <w:r w:rsidR="00A828D9">
                          <w:rPr>
                            <w:noProof/>
                          </w:rPr>
                          <w:t>12</w:t>
                        </w:r>
                        <w:r>
                          <w:fldChar w:fldCharType="end"/>
                        </w:r>
                        <w:bookmarkEnd w:id="46"/>
                        <w:r>
                          <w:t>: Wire drawing</w:t>
                        </w:r>
                      </w:p>
                    </w:txbxContent>
                  </v:textbox>
                </v:shape>
                <v:shape id="Picture 6" o:spid="_x0000_s1058" type="#_x0000_t75" alt="A person working in a factory&#10;&#10;Description automatically generated" style="position:absolute;left:6845;top:-3619;width:5678;height:1936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">
                  <v:imagedata r:id="rId52" o:title="A person working in a factory&#10;&#10;Description automatically generated"/>
                </v:shape>
                <w10:wrap type="tight" anchorx="margin" anchory="page"/>
              </v:group>
            </w:pict>
          </mc:Fallback>
        </mc:AlternateContent>
      </w:r>
      <w:r w:rsidR="0035167B">
        <w:t xml:space="preserve">Wire drawing </w:t>
      </w:r>
    </w:p>
    <w:p w14:paraId="352BF45A" w14:textId="54C47AFE" w:rsidR="0035167B" w:rsidRDefault="00A30AB1" w:rsidP="00486EB1">
      <w:pPr>
        <w:pStyle w:val="Teritext0"/>
        <w:rPr>
          <w:rFonts w:eastAsia="Malgun Gothic"/>
        </w:rPr>
      </w:pPr>
      <w:r>
        <w:rPr>
          <w:rFonts w:eastAsia="Malgun Gothic"/>
        </w:rPr>
        <w:t>W</w:t>
      </w:r>
      <w:r w:rsidR="00DB7DF9" w:rsidRPr="00237913">
        <w:rPr>
          <w:rFonts w:eastAsia="Malgun Gothic"/>
        </w:rPr>
        <w:t xml:space="preserve">ire drawing </w:t>
      </w:r>
      <w:r w:rsidR="006C228C">
        <w:rPr>
          <w:rFonts w:eastAsia="Malgun Gothic"/>
        </w:rPr>
        <w:t xml:space="preserve">involves </w:t>
      </w:r>
      <w:r w:rsidR="00DB7DF9" w:rsidRPr="00237913">
        <w:rPr>
          <w:rFonts w:eastAsia="Malgun Gothic"/>
        </w:rPr>
        <w:t>reduc</w:t>
      </w:r>
      <w:r w:rsidR="006C228C">
        <w:rPr>
          <w:rFonts w:eastAsia="Malgun Gothic"/>
        </w:rPr>
        <w:t>ing</w:t>
      </w:r>
      <w:r w:rsidR="00DB7DF9" w:rsidRPr="00237913">
        <w:rPr>
          <w:rFonts w:eastAsia="Malgun Gothic"/>
        </w:rPr>
        <w:t xml:space="preserve"> the cross-sectional area of </w:t>
      </w:r>
      <w:r w:rsidR="00681DE8">
        <w:rPr>
          <w:rFonts w:eastAsia="Malgun Gothic"/>
        </w:rPr>
        <w:t>the</w:t>
      </w:r>
      <w:r w:rsidR="00DB7DF9" w:rsidRPr="00237913">
        <w:rPr>
          <w:rFonts w:eastAsia="Malgun Gothic"/>
        </w:rPr>
        <w:t xml:space="preserve"> wire by pulling it through a series of drawing dies. </w:t>
      </w:r>
      <w:r w:rsidR="008D0909">
        <w:rPr>
          <w:rFonts w:eastAsia="Malgun Gothic"/>
        </w:rPr>
        <w:t xml:space="preserve">A typical wire </w:t>
      </w:r>
      <w:r w:rsidR="0025765A">
        <w:rPr>
          <w:rFonts w:eastAsia="Malgun Gothic"/>
        </w:rPr>
        <w:t xml:space="preserve">drawing </w:t>
      </w:r>
      <w:r w:rsidR="008833E7">
        <w:rPr>
          <w:rFonts w:eastAsia="Malgun Gothic"/>
        </w:rPr>
        <w:t xml:space="preserve">factory </w:t>
      </w:r>
      <w:r w:rsidR="00965938">
        <w:rPr>
          <w:rFonts w:eastAsia="Malgun Gothic"/>
        </w:rPr>
        <w:t>is shown in</w:t>
      </w:r>
      <w:r w:rsidR="002E5B85">
        <w:rPr>
          <w:rFonts w:eastAsia="Malgun Gothic"/>
        </w:rPr>
        <w:t xml:space="preserve"> </w:t>
      </w:r>
      <w:r w:rsidR="002E5B85">
        <w:rPr>
          <w:rFonts w:eastAsia="Malgun Gothic"/>
        </w:rPr>
        <w:fldChar w:fldCharType="begin"/>
      </w:r>
      <w:r w:rsidR="002E5B85">
        <w:rPr>
          <w:rFonts w:eastAsia="Malgun Gothic"/>
        </w:rPr>
        <w:instrText xml:space="preserve"> REF _Ref160636223 \h  \* MERGEFORMAT </w:instrText>
      </w:r>
      <w:r w:rsidR="002E5B85">
        <w:rPr>
          <w:rFonts w:eastAsia="Malgun Gothic"/>
        </w:rPr>
      </w:r>
      <w:r w:rsidR="002E5B85">
        <w:rPr>
          <w:rFonts w:eastAsia="Malgun Gothic"/>
        </w:rPr>
        <w:fldChar w:fldCharType="separate"/>
      </w:r>
      <w:r w:rsidR="002E5B85" w:rsidRPr="002E5B85">
        <w:rPr>
          <w:rFonts w:eastAsia="Malgun Gothic"/>
        </w:rPr>
        <w:t>Figure 12</w:t>
      </w:r>
      <w:r w:rsidR="002E5B85">
        <w:rPr>
          <w:rFonts w:eastAsia="Malgun Gothic"/>
        </w:rPr>
        <w:fldChar w:fldCharType="end"/>
      </w:r>
      <w:r w:rsidR="00DB7DF9" w:rsidRPr="00237913">
        <w:rPr>
          <w:rFonts w:eastAsia="Malgun Gothic"/>
        </w:rPr>
        <w:t xml:space="preserve">. </w:t>
      </w:r>
    </w:p>
    <w:p w14:paraId="72F0D502" w14:textId="7706B04D" w:rsidR="00887C5D" w:rsidRDefault="00887C5D" w:rsidP="007742BD">
      <w:pPr>
        <w:pStyle w:val="AheadmajorCharChar"/>
      </w:pPr>
      <w:bookmarkStart w:id="36" w:name="_Toc167805326"/>
      <w:r>
        <w:t>Potential energy efficien</w:t>
      </w:r>
      <w:r w:rsidR="00251BF9">
        <w:t>t technologies</w:t>
      </w:r>
      <w:bookmarkEnd w:id="36"/>
      <w:r w:rsidR="00251BF9">
        <w:t xml:space="preserve"> </w:t>
      </w:r>
    </w:p>
    <w:p w14:paraId="37D903FA" w14:textId="6264DEB2" w:rsidR="00BA40D3" w:rsidRDefault="00BA40D3" w:rsidP="00486EB1">
      <w:pPr>
        <w:pStyle w:val="Teritext0"/>
        <w:rPr>
          <w:rFonts w:eastAsia="Malgun Gothic"/>
        </w:rPr>
      </w:pPr>
      <w:r w:rsidRPr="00F948CC">
        <w:rPr>
          <w:rFonts w:eastAsia="Malgun Gothic"/>
        </w:rPr>
        <w:t xml:space="preserve">Some of the </w:t>
      </w:r>
      <w:r w:rsidR="00BC2557">
        <w:rPr>
          <w:rFonts w:eastAsia="Malgun Gothic"/>
        </w:rPr>
        <w:t xml:space="preserve">energy </w:t>
      </w:r>
      <w:r w:rsidR="005B42F4">
        <w:rPr>
          <w:rFonts w:eastAsia="Malgun Gothic"/>
        </w:rPr>
        <w:t xml:space="preserve">efficient </w:t>
      </w:r>
      <w:r w:rsidR="0099230A">
        <w:rPr>
          <w:rFonts w:eastAsia="Malgun Gothic"/>
        </w:rPr>
        <w:t xml:space="preserve">technologies of relevance to the cluster </w:t>
      </w:r>
      <w:r w:rsidRPr="00F948CC">
        <w:rPr>
          <w:rFonts w:eastAsia="Malgun Gothic"/>
        </w:rPr>
        <w:t xml:space="preserve">are </w:t>
      </w:r>
      <w:r w:rsidR="002447EE">
        <w:rPr>
          <w:rFonts w:eastAsia="Malgun Gothic"/>
        </w:rPr>
        <w:t xml:space="preserve">discussed </w:t>
      </w:r>
      <w:r w:rsidRPr="00F948CC">
        <w:rPr>
          <w:rFonts w:eastAsia="Malgun Gothic"/>
        </w:rPr>
        <w:t>below</w:t>
      </w:r>
      <w:r w:rsidR="00F948CC">
        <w:rPr>
          <w:rFonts w:eastAsia="Malgun Gothic"/>
        </w:rPr>
        <w:t xml:space="preserve">. </w:t>
      </w:r>
    </w:p>
    <w:p w14:paraId="7AFA4C0C" w14:textId="078698E1" w:rsidR="001D05A8" w:rsidRPr="00D17675" w:rsidRDefault="001D05A8" w:rsidP="00486EB1">
      <w:pPr>
        <w:pStyle w:val="Bheadsub"/>
        <w:numPr>
          <w:ilvl w:val="0"/>
          <w:numId w:val="6"/>
        </w:numPr>
        <w:rPr>
          <w:rFonts w:eastAsia="Malgun Gothic"/>
        </w:rPr>
      </w:pPr>
      <w:r w:rsidRPr="00D17675">
        <w:rPr>
          <w:rFonts w:eastAsia="Malgun Gothic"/>
        </w:rPr>
        <w:t>Waste heat recovery (WHR) system fo</w:t>
      </w:r>
      <w:r w:rsidR="002447EE" w:rsidRPr="00D17675">
        <w:rPr>
          <w:rFonts w:eastAsia="Malgun Gothic"/>
        </w:rPr>
        <w:t>r DRI</w:t>
      </w:r>
    </w:p>
    <w:p w14:paraId="09CE8E92" w14:textId="72F94ADA" w:rsidR="00FB197F" w:rsidRDefault="001D05A8" w:rsidP="00486EB1">
      <w:pPr>
        <w:pStyle w:val="Teritext0"/>
        <w:rPr>
          <w:rFonts w:eastAsia="Malgun Gothic"/>
        </w:rPr>
      </w:pPr>
      <w:r w:rsidRPr="002A65E6">
        <w:rPr>
          <w:rFonts w:eastAsia="Malgun Gothic"/>
        </w:rPr>
        <w:t xml:space="preserve">In </w:t>
      </w:r>
      <w:r w:rsidR="002447EE">
        <w:rPr>
          <w:rFonts w:eastAsia="Malgun Gothic"/>
        </w:rPr>
        <w:t xml:space="preserve">a </w:t>
      </w:r>
      <w:r w:rsidRPr="002A65E6">
        <w:rPr>
          <w:rFonts w:eastAsia="Malgun Gothic"/>
        </w:rPr>
        <w:t>coal-based DRI</w:t>
      </w:r>
      <w:r w:rsidR="005A101B">
        <w:rPr>
          <w:rFonts w:eastAsia="Malgun Gothic"/>
        </w:rPr>
        <w:t xml:space="preserve"> </w:t>
      </w:r>
      <w:r w:rsidRPr="002A65E6">
        <w:rPr>
          <w:rFonts w:eastAsia="Malgun Gothic"/>
        </w:rPr>
        <w:t xml:space="preserve">using a rotary kiln, the off-gases exit the kiln at temperatures ranging </w:t>
      </w:r>
      <w:r w:rsidR="002447EE">
        <w:rPr>
          <w:rFonts w:eastAsia="Malgun Gothic"/>
        </w:rPr>
        <w:t>between</w:t>
      </w:r>
      <w:r w:rsidRPr="002A65E6">
        <w:rPr>
          <w:rFonts w:eastAsia="Malgun Gothic"/>
        </w:rPr>
        <w:t xml:space="preserve"> 950 to 1025°C. This heat can be </w:t>
      </w:r>
      <w:r w:rsidR="00BC2557">
        <w:rPr>
          <w:rFonts w:eastAsia="Malgun Gothic"/>
        </w:rPr>
        <w:t xml:space="preserve">utilised </w:t>
      </w:r>
      <w:r w:rsidRPr="002A65E6">
        <w:rPr>
          <w:rFonts w:eastAsia="Malgun Gothic"/>
        </w:rPr>
        <w:t>by employing a WHR boiler to produce high-pressure steam for power generation. A typical 2x100</w:t>
      </w:r>
      <w:r w:rsidR="007E6E48">
        <w:rPr>
          <w:rFonts w:eastAsia="Malgun Gothic"/>
        </w:rPr>
        <w:t xml:space="preserve"> </w:t>
      </w:r>
      <w:r w:rsidRPr="002A65E6">
        <w:rPr>
          <w:rFonts w:eastAsia="Malgun Gothic"/>
        </w:rPr>
        <w:t>tpd plant has potential to generate 4</w:t>
      </w:r>
      <w:r w:rsidR="00AA6D8D">
        <w:rPr>
          <w:rFonts w:eastAsia="Malgun Gothic"/>
        </w:rPr>
        <w:t xml:space="preserve"> </w:t>
      </w:r>
      <w:r w:rsidRPr="002A65E6">
        <w:rPr>
          <w:rFonts w:eastAsia="Malgun Gothic"/>
        </w:rPr>
        <w:t>MW of power</w:t>
      </w:r>
      <w:r w:rsidR="00AA6D8D">
        <w:rPr>
          <w:rFonts w:eastAsia="Malgun Gothic"/>
        </w:rPr>
        <w:t>.  The power generated is used for</w:t>
      </w:r>
      <w:r w:rsidRPr="002A65E6">
        <w:rPr>
          <w:rFonts w:eastAsia="Malgun Gothic"/>
        </w:rPr>
        <w:t xml:space="preserve"> self-consumption and excess can be </w:t>
      </w:r>
      <w:r w:rsidR="00AA6D8D">
        <w:rPr>
          <w:rFonts w:eastAsia="Malgun Gothic"/>
        </w:rPr>
        <w:t>exported t</w:t>
      </w:r>
      <w:r w:rsidRPr="002A65E6">
        <w:rPr>
          <w:rFonts w:eastAsia="Malgun Gothic"/>
        </w:rPr>
        <w:t xml:space="preserve">o </w:t>
      </w:r>
      <w:r w:rsidR="00AA6D8D">
        <w:rPr>
          <w:rFonts w:eastAsia="Malgun Gothic"/>
        </w:rPr>
        <w:t xml:space="preserve">the </w:t>
      </w:r>
      <w:r w:rsidRPr="002A65E6">
        <w:rPr>
          <w:rFonts w:eastAsia="Malgun Gothic"/>
        </w:rPr>
        <w:t xml:space="preserve">grid. </w:t>
      </w:r>
    </w:p>
    <w:p w14:paraId="1158AB0B" w14:textId="101D0B97" w:rsidR="001D05A8" w:rsidRPr="00D17675" w:rsidRDefault="001D05A8" w:rsidP="00486EB1">
      <w:pPr>
        <w:pStyle w:val="Bheadsub"/>
        <w:numPr>
          <w:ilvl w:val="0"/>
          <w:numId w:val="6"/>
        </w:numPr>
        <w:rPr>
          <w:rFonts w:eastAsia="Malgun Gothic"/>
        </w:rPr>
      </w:pPr>
      <w:r w:rsidRPr="00D17675">
        <w:rPr>
          <w:rFonts w:eastAsia="Malgun Gothic"/>
        </w:rPr>
        <w:lastRenderedPageBreak/>
        <w:t xml:space="preserve">Replacement of iron ore lumps with pellets </w:t>
      </w:r>
    </w:p>
    <w:p w14:paraId="11A67840" w14:textId="4E4DEF47" w:rsidR="001D05A8" w:rsidRPr="00486EB1" w:rsidRDefault="001D05A8" w:rsidP="00486EB1">
      <w:pPr>
        <w:spacing w:line="276" w:lineRule="auto"/>
        <w:rPr>
          <w:rStyle w:val="TeritextChar1"/>
          <w:rFonts w:eastAsia="Malgun Gothic"/>
        </w:rPr>
      </w:pPr>
      <w:r w:rsidRPr="00486EB1">
        <w:rPr>
          <w:rStyle w:val="TeritextChar1"/>
          <w:rFonts w:eastAsia="Malgun Gothic"/>
        </w:rPr>
        <w:t xml:space="preserve">Coal-based DRI plants commonly utilize iron ore lumps sized between 5 to 20 mm. The mined iron ore typically contains </w:t>
      </w:r>
      <w:r w:rsidR="006E53EA" w:rsidRPr="00486EB1">
        <w:rPr>
          <w:rStyle w:val="TeritextChar1"/>
          <w:rFonts w:eastAsia="Malgun Gothic"/>
        </w:rPr>
        <w:t xml:space="preserve">a lot of </w:t>
      </w:r>
      <w:r w:rsidRPr="00486EB1">
        <w:rPr>
          <w:rStyle w:val="TeritextChar1"/>
          <w:rFonts w:eastAsia="Malgun Gothic"/>
        </w:rPr>
        <w:t xml:space="preserve">fines, necessitating agglomeration processes. </w:t>
      </w:r>
      <w:r w:rsidR="009257A9" w:rsidRPr="00486EB1">
        <w:rPr>
          <w:rStyle w:val="TeritextChar1"/>
          <w:rFonts w:eastAsia="Malgun Gothic"/>
        </w:rPr>
        <w:t xml:space="preserve">Use of </w:t>
      </w:r>
      <w:r w:rsidRPr="00486EB1">
        <w:rPr>
          <w:rStyle w:val="TeritextChar1"/>
          <w:rFonts w:eastAsia="Malgun Gothic"/>
        </w:rPr>
        <w:t>iron ore pellets instead of lumps, can</w:t>
      </w:r>
      <w:r w:rsidRPr="002A65E6">
        <w:rPr>
          <w:rFonts w:ascii="MS Reference Sans Serif" w:eastAsia="Malgun Gothic" w:hAnsi="MS Reference Sans Serif" w:cs="Microsoft Sans Serif"/>
          <w:color w:val="auto"/>
          <w:kern w:val="0"/>
          <w:szCs w:val="21"/>
          <w:lang w:val="en-GB"/>
        </w:rPr>
        <w:t xml:space="preserve"> </w:t>
      </w:r>
      <w:r w:rsidRPr="00486EB1">
        <w:rPr>
          <w:rStyle w:val="TeritextChar1"/>
          <w:rFonts w:eastAsia="Malgun Gothic"/>
        </w:rPr>
        <w:t xml:space="preserve">notably enhance the yield of the DRI process. </w:t>
      </w:r>
      <w:r w:rsidR="002F1E95" w:rsidRPr="00486EB1">
        <w:rPr>
          <w:rStyle w:val="TeritextChar1"/>
          <w:rFonts w:eastAsia="Malgun Gothic"/>
        </w:rPr>
        <w:t>This measure</w:t>
      </w:r>
      <w:r w:rsidR="007132DF" w:rsidRPr="00486EB1">
        <w:rPr>
          <w:rStyle w:val="TeritextChar1"/>
          <w:rFonts w:eastAsia="Malgun Gothic"/>
        </w:rPr>
        <w:t xml:space="preserve"> will enhance the production</w:t>
      </w:r>
      <w:r w:rsidR="00CC12FE" w:rsidRPr="00486EB1">
        <w:rPr>
          <w:rStyle w:val="TeritextChar1"/>
          <w:rFonts w:eastAsia="Malgun Gothic"/>
        </w:rPr>
        <w:t xml:space="preserve"> rate</w:t>
      </w:r>
      <w:r w:rsidR="007C3FDD" w:rsidRPr="00486EB1">
        <w:rPr>
          <w:rStyle w:val="TeritextChar1"/>
          <w:rFonts w:eastAsia="Malgun Gothic"/>
        </w:rPr>
        <w:t xml:space="preserve"> as well</w:t>
      </w:r>
      <w:r w:rsidR="00A2309C" w:rsidRPr="00486EB1">
        <w:rPr>
          <w:rStyle w:val="TeritextChar1"/>
          <w:rFonts w:eastAsia="Malgun Gothic"/>
        </w:rPr>
        <w:t>.</w:t>
      </w:r>
    </w:p>
    <w:p w14:paraId="0CEE3B36" w14:textId="77777777" w:rsidR="001D05A8" w:rsidRPr="00D17675" w:rsidRDefault="001D05A8" w:rsidP="00486EB1">
      <w:pPr>
        <w:pStyle w:val="Bheadsub"/>
        <w:numPr>
          <w:ilvl w:val="0"/>
          <w:numId w:val="6"/>
        </w:numPr>
        <w:rPr>
          <w:rFonts w:eastAsia="Malgun Gothic"/>
        </w:rPr>
      </w:pPr>
      <w:r w:rsidRPr="00D17675">
        <w:rPr>
          <w:rFonts w:eastAsia="Malgun Gothic"/>
        </w:rPr>
        <w:t xml:space="preserve">Improved kiln lining to reduce surface heat losses </w:t>
      </w:r>
    </w:p>
    <w:p w14:paraId="3E617F0A" w14:textId="77777777" w:rsidR="00C37C1E" w:rsidRDefault="001D05A8" w:rsidP="00486EB1">
      <w:pPr>
        <w:pStyle w:val="Teritext0"/>
        <w:rPr>
          <w:rFonts w:eastAsia="Malgun Gothic"/>
        </w:rPr>
      </w:pPr>
      <w:r w:rsidRPr="002A65E6">
        <w:rPr>
          <w:rFonts w:eastAsia="Malgun Gothic"/>
        </w:rPr>
        <w:t xml:space="preserve">In conventional rotary kiln, high-alumina low-cement castable refractories are used </w:t>
      </w:r>
      <w:r w:rsidR="00423C4A">
        <w:rPr>
          <w:rFonts w:eastAsia="Malgun Gothic"/>
        </w:rPr>
        <w:t>for</w:t>
      </w:r>
      <w:r w:rsidRPr="002A65E6">
        <w:rPr>
          <w:rFonts w:eastAsia="Malgun Gothic"/>
        </w:rPr>
        <w:t xml:space="preserve"> inner lining. The temperatures of external surfaces of the kiln are about </w:t>
      </w:r>
      <w:r w:rsidRPr="00B2550E">
        <w:rPr>
          <w:rFonts w:eastAsia="Malgun Gothic"/>
        </w:rPr>
        <w:t>180–250</w:t>
      </w:r>
      <w:r w:rsidRPr="002A65E6">
        <w:rPr>
          <w:rFonts w:eastAsia="Malgun Gothic" w:hint="eastAsia"/>
        </w:rPr>
        <w:t>℃</w:t>
      </w:r>
      <w:r w:rsidRPr="002A65E6">
        <w:rPr>
          <w:rFonts w:eastAsia="Malgun Gothic"/>
        </w:rPr>
        <w:t>. The radiation heat loss of the rotary kiln typically accounts for about 5% of the total heat input, which can be reduced with application of low-thermal conductivity material</w:t>
      </w:r>
      <w:r w:rsidR="00AB5D1D">
        <w:rPr>
          <w:rFonts w:eastAsia="Malgun Gothic"/>
        </w:rPr>
        <w:t>s</w:t>
      </w:r>
      <w:r w:rsidR="00BD13AF">
        <w:rPr>
          <w:rFonts w:eastAsia="Malgun Gothic"/>
        </w:rPr>
        <w:t xml:space="preserve"> like micro-por</w:t>
      </w:r>
      <w:r w:rsidR="00DD2411">
        <w:rPr>
          <w:rFonts w:eastAsia="Malgun Gothic"/>
        </w:rPr>
        <w:t>o</w:t>
      </w:r>
      <w:r w:rsidR="00BD13AF">
        <w:rPr>
          <w:rFonts w:eastAsia="Malgun Gothic"/>
        </w:rPr>
        <w:t>us lining</w:t>
      </w:r>
      <w:r w:rsidRPr="002A65E6">
        <w:rPr>
          <w:rFonts w:eastAsia="Malgun Gothic"/>
        </w:rPr>
        <w:t xml:space="preserve">. </w:t>
      </w:r>
      <w:r w:rsidR="006031D2">
        <w:rPr>
          <w:rFonts w:eastAsia="Malgun Gothic"/>
        </w:rPr>
        <w:t xml:space="preserve">Improved </w:t>
      </w:r>
      <w:r w:rsidR="00163F73">
        <w:rPr>
          <w:rFonts w:eastAsia="Malgun Gothic"/>
        </w:rPr>
        <w:t>k</w:t>
      </w:r>
      <w:r w:rsidR="003B7123">
        <w:rPr>
          <w:rFonts w:eastAsia="Malgun Gothic"/>
        </w:rPr>
        <w:t>i</w:t>
      </w:r>
      <w:r w:rsidR="00163F73">
        <w:rPr>
          <w:rFonts w:eastAsia="Malgun Gothic"/>
        </w:rPr>
        <w:t xml:space="preserve">ln lining can result </w:t>
      </w:r>
      <w:r w:rsidR="00C04A0D">
        <w:rPr>
          <w:rFonts w:eastAsia="Malgun Gothic"/>
        </w:rPr>
        <w:t xml:space="preserve">saving </w:t>
      </w:r>
      <w:r w:rsidR="00363ABF">
        <w:rPr>
          <w:rFonts w:eastAsia="Malgun Gothic"/>
        </w:rPr>
        <w:t>of 5 kg/ton of coal</w:t>
      </w:r>
      <w:r w:rsidR="00163F73">
        <w:rPr>
          <w:rFonts w:eastAsia="Malgun Gothic"/>
        </w:rPr>
        <w:t>.</w:t>
      </w:r>
    </w:p>
    <w:p w14:paraId="4A7A9885" w14:textId="526FBA96" w:rsidR="007522F6" w:rsidRPr="00D17675" w:rsidRDefault="007522F6" w:rsidP="00486EB1">
      <w:pPr>
        <w:pStyle w:val="Bheadsub"/>
        <w:numPr>
          <w:ilvl w:val="0"/>
          <w:numId w:val="6"/>
        </w:numPr>
        <w:rPr>
          <w:rFonts w:eastAsia="Malgun Gothic"/>
        </w:rPr>
      </w:pPr>
      <w:r w:rsidRPr="00D17675">
        <w:rPr>
          <w:rFonts w:eastAsia="Malgun Gothic"/>
        </w:rPr>
        <w:t xml:space="preserve">Oxy fuel burner for arc furnace </w:t>
      </w:r>
    </w:p>
    <w:p w14:paraId="5C39FE5B" w14:textId="21130BD6" w:rsidR="007522F6" w:rsidRDefault="00336465" w:rsidP="00486EB1">
      <w:pPr>
        <w:pStyle w:val="Teritext0"/>
        <w:rPr>
          <w:rFonts w:eastAsia="Malgun Gothic"/>
        </w:rPr>
      </w:pPr>
      <w:r>
        <w:rPr>
          <w:rFonts w:eastAsia="Malgun Gothic"/>
        </w:rPr>
        <w:t xml:space="preserve">In </w:t>
      </w:r>
      <w:r w:rsidR="00314A50">
        <w:rPr>
          <w:rFonts w:eastAsia="Malgun Gothic"/>
        </w:rPr>
        <w:t>arc furnace, d</w:t>
      </w:r>
      <w:r w:rsidR="007522F6" w:rsidRPr="007522F6">
        <w:rPr>
          <w:rFonts w:eastAsia="Malgun Gothic"/>
        </w:rPr>
        <w:t>uring operation, cold spots form between electrodes on the peripheral areas of furnace bottom. These cold spots within the furnace would lead to increase in tap-to-tap time thereby increasing the specific energy consumption. Oxy-fuel burners which use gas</w:t>
      </w:r>
      <w:r w:rsidR="00157448">
        <w:rPr>
          <w:rFonts w:eastAsia="Malgun Gothic"/>
        </w:rPr>
        <w:t xml:space="preserve">eous fuel </w:t>
      </w:r>
      <w:r w:rsidR="00AC20AA">
        <w:rPr>
          <w:rFonts w:eastAsia="Malgun Gothic"/>
        </w:rPr>
        <w:t>to</w:t>
      </w:r>
      <w:r w:rsidR="007522F6" w:rsidRPr="007522F6">
        <w:rPr>
          <w:rFonts w:eastAsia="Malgun Gothic"/>
        </w:rPr>
        <w:t xml:space="preserve"> provide chemical energy to cold spots, thereby ensuring more uniform melting and homogeneity of temperature of the molten metal bath. The energy savings with use of oxy-fuel burners is about 3%. </w:t>
      </w:r>
    </w:p>
    <w:p w14:paraId="5F76603A" w14:textId="0EECFFD9" w:rsidR="00C207C7" w:rsidRPr="00D17675" w:rsidRDefault="001F35E1" w:rsidP="00486EB1">
      <w:pPr>
        <w:pStyle w:val="Bheadsub"/>
        <w:numPr>
          <w:ilvl w:val="0"/>
          <w:numId w:val="6"/>
        </w:numPr>
        <w:rPr>
          <w:rFonts w:eastAsia="Malgun Gothic"/>
        </w:rPr>
      </w:pPr>
      <w:r w:rsidRPr="00D17675">
        <w:rPr>
          <w:rFonts w:eastAsia="Malgun Gothic"/>
        </w:rPr>
        <w:t>H</w:t>
      </w:r>
      <w:r w:rsidR="00C207C7" w:rsidRPr="00D17675">
        <w:rPr>
          <w:rFonts w:eastAsia="Malgun Gothic"/>
        </w:rPr>
        <w:t>igh efficiency recuperator</w:t>
      </w:r>
      <w:r w:rsidRPr="00D17675">
        <w:rPr>
          <w:rFonts w:eastAsia="Malgun Gothic"/>
        </w:rPr>
        <w:t xml:space="preserve"> for reheating </w:t>
      </w:r>
      <w:r w:rsidR="002A412B" w:rsidRPr="00D17675">
        <w:rPr>
          <w:rFonts w:eastAsia="Malgun Gothic"/>
        </w:rPr>
        <w:t>furnaces</w:t>
      </w:r>
    </w:p>
    <w:p w14:paraId="5B568A9A" w14:textId="0D794BCA" w:rsidR="00C207C7" w:rsidRDefault="00C207C7" w:rsidP="00486EB1">
      <w:pPr>
        <w:pStyle w:val="Teritext0"/>
        <w:rPr>
          <w:rFonts w:eastAsia="Malgun Gothic"/>
        </w:rPr>
      </w:pPr>
      <w:r w:rsidRPr="00CF61B3">
        <w:rPr>
          <w:rFonts w:eastAsia="Malgun Gothic"/>
        </w:rPr>
        <w:t>Waste heat from high-temperature flue gases (650–800</w:t>
      </w:r>
      <w:r w:rsidRPr="00CF61B3">
        <w:rPr>
          <w:rFonts w:ascii="Cambria Math" w:eastAsia="Malgun Gothic" w:hAnsi="Cambria Math" w:cs="Cambria Math"/>
        </w:rPr>
        <w:t>℃</w:t>
      </w:r>
      <w:r w:rsidRPr="00CF61B3">
        <w:rPr>
          <w:rFonts w:eastAsia="Malgun Gothic"/>
        </w:rPr>
        <w:t xml:space="preserve">) in reheating furnaces can be recovered to reduce fuel consumption. A recuperator </w:t>
      </w:r>
      <w:r w:rsidR="00C20668">
        <w:rPr>
          <w:rFonts w:eastAsia="Malgun Gothic"/>
        </w:rPr>
        <w:t xml:space="preserve">is used to </w:t>
      </w:r>
      <w:r w:rsidR="00C20668" w:rsidRPr="00CF61B3">
        <w:rPr>
          <w:rFonts w:eastAsia="Malgun Gothic"/>
        </w:rPr>
        <w:t xml:space="preserve">preheat </w:t>
      </w:r>
      <w:r w:rsidR="00C20668">
        <w:rPr>
          <w:rFonts w:eastAsia="Malgun Gothic"/>
        </w:rPr>
        <w:t xml:space="preserve">the </w:t>
      </w:r>
      <w:r w:rsidR="00C20668" w:rsidRPr="00CF61B3">
        <w:rPr>
          <w:rFonts w:eastAsia="Malgun Gothic"/>
        </w:rPr>
        <w:t xml:space="preserve">combustion air. </w:t>
      </w:r>
      <w:r w:rsidRPr="00CF61B3">
        <w:rPr>
          <w:rFonts w:eastAsia="Malgun Gothic"/>
        </w:rPr>
        <w:t xml:space="preserve">Recovering heat from </w:t>
      </w:r>
      <w:r w:rsidR="00C20668">
        <w:rPr>
          <w:rFonts w:eastAsia="Malgun Gothic"/>
        </w:rPr>
        <w:t xml:space="preserve">the </w:t>
      </w:r>
      <w:r w:rsidRPr="00CF61B3">
        <w:rPr>
          <w:rFonts w:eastAsia="Malgun Gothic"/>
        </w:rPr>
        <w:t>flue gas</w:t>
      </w:r>
      <w:r w:rsidR="00C20668">
        <w:rPr>
          <w:rFonts w:eastAsia="Malgun Gothic"/>
        </w:rPr>
        <w:t>es</w:t>
      </w:r>
      <w:r w:rsidRPr="00CF61B3">
        <w:rPr>
          <w:rFonts w:eastAsia="Malgun Gothic"/>
        </w:rPr>
        <w:t xml:space="preserve"> and transferring it to combustion air can reduce fuel consumption by up to 25%.</w:t>
      </w:r>
    </w:p>
    <w:p w14:paraId="1F86DFEC" w14:textId="3815E61A" w:rsidR="00C207C7" w:rsidRPr="00D17675" w:rsidRDefault="00C207C7" w:rsidP="00486EB1">
      <w:pPr>
        <w:pStyle w:val="Bheadsub"/>
        <w:numPr>
          <w:ilvl w:val="0"/>
          <w:numId w:val="6"/>
        </w:numPr>
        <w:rPr>
          <w:rFonts w:eastAsia="Malgun Gothic"/>
        </w:rPr>
      </w:pPr>
      <w:r w:rsidRPr="00D17675">
        <w:rPr>
          <w:rFonts w:eastAsia="Malgun Gothic"/>
        </w:rPr>
        <w:t>Excess air optimization and V</w:t>
      </w:r>
      <w:r w:rsidR="00AC20AA" w:rsidRPr="00D17675">
        <w:rPr>
          <w:rFonts w:eastAsia="Malgun Gothic"/>
        </w:rPr>
        <w:t>F</w:t>
      </w:r>
      <w:r w:rsidRPr="00D17675">
        <w:rPr>
          <w:rFonts w:eastAsia="Malgun Gothic"/>
        </w:rPr>
        <w:t>Ds on combustion fans</w:t>
      </w:r>
    </w:p>
    <w:p w14:paraId="14493302" w14:textId="3EDC1D4E" w:rsidR="00C207C7" w:rsidRDefault="00C207C7" w:rsidP="00486EB1">
      <w:pPr>
        <w:pStyle w:val="Teritext0"/>
        <w:rPr>
          <w:rFonts w:eastAsia="Malgun Gothic"/>
        </w:rPr>
      </w:pPr>
      <w:r w:rsidRPr="00CF61B3">
        <w:rPr>
          <w:rFonts w:eastAsia="Malgun Gothic"/>
        </w:rPr>
        <w:t>Waste heat generation correlates with the amount of air used for combustion</w:t>
      </w:r>
      <w:r w:rsidR="00732444">
        <w:rPr>
          <w:rFonts w:eastAsia="Malgun Gothic"/>
        </w:rPr>
        <w:t xml:space="preserve"> in reheating furnaces</w:t>
      </w:r>
      <w:r w:rsidRPr="00CF61B3">
        <w:rPr>
          <w:rFonts w:eastAsia="Malgun Gothic"/>
        </w:rPr>
        <w:t>. Slight excess air, beyond stoichiometric ratios, ensures complete fuel combustion, dependent on fuel type. Excess air reduces combustion efficiency, generating excessive hot waste gases. Controlling oxygen levels and using V</w:t>
      </w:r>
      <w:r w:rsidR="00AC20AA">
        <w:rPr>
          <w:rFonts w:eastAsia="Malgun Gothic"/>
        </w:rPr>
        <w:t>F</w:t>
      </w:r>
      <w:r w:rsidRPr="00CF61B3">
        <w:rPr>
          <w:rFonts w:eastAsia="Malgun Gothic"/>
        </w:rPr>
        <w:t>Ds aid in controlling oxygen levels, especially during varying production rates. Estimated energy savings range from 4</w:t>
      </w:r>
      <w:r w:rsidR="000257C9">
        <w:rPr>
          <w:rFonts w:eastAsia="Malgun Gothic"/>
        </w:rPr>
        <w:t>-</w:t>
      </w:r>
      <w:r w:rsidRPr="00CF61B3">
        <w:rPr>
          <w:rFonts w:eastAsia="Malgun Gothic"/>
        </w:rPr>
        <w:t xml:space="preserve">9% of thermal energy. </w:t>
      </w:r>
    </w:p>
    <w:p w14:paraId="64774A55" w14:textId="77777777" w:rsidR="00C207C7" w:rsidRPr="00D17675" w:rsidRDefault="00C207C7" w:rsidP="00486EB1">
      <w:pPr>
        <w:pStyle w:val="Bheadsub"/>
        <w:numPr>
          <w:ilvl w:val="0"/>
          <w:numId w:val="6"/>
        </w:numPr>
        <w:rPr>
          <w:rFonts w:eastAsia="Malgun Gothic"/>
        </w:rPr>
      </w:pPr>
      <w:r w:rsidRPr="00D17675">
        <w:rPr>
          <w:rFonts w:eastAsia="Malgun Gothic"/>
        </w:rPr>
        <w:t>Improved insulation and refractories of reheating furnace</w:t>
      </w:r>
    </w:p>
    <w:p w14:paraId="61D504C0" w14:textId="1D5D0970" w:rsidR="00C207C7" w:rsidRPr="00486EB1" w:rsidRDefault="00C207C7" w:rsidP="00486EB1">
      <w:pPr>
        <w:pStyle w:val="Teritext0"/>
        <w:rPr>
          <w:rFonts w:eastAsia="Malgun Gothic"/>
        </w:rPr>
      </w:pPr>
      <w:r w:rsidRPr="00486EB1">
        <w:rPr>
          <w:rFonts w:eastAsia="Malgun Gothic"/>
        </w:rPr>
        <w:t>The heat loss from furnace walls and material discharge doors is about 3–5%, which is significant. Reduction in radiation heat loss from furnace surfaces can be achieved by enhancing the insulation. Covering of internal wall surface with ceramic fibre insulation and external wall surface with ceramic fibre or rock wool insulation</w:t>
      </w:r>
      <w:r w:rsidR="00951956" w:rsidRPr="00486EB1">
        <w:rPr>
          <w:rFonts w:eastAsia="Malgun Gothic"/>
        </w:rPr>
        <w:t xml:space="preserve"> will reduce the losses</w:t>
      </w:r>
      <w:r w:rsidRPr="00486EB1">
        <w:rPr>
          <w:rFonts w:eastAsia="Malgun Gothic"/>
        </w:rPr>
        <w:t>.</w:t>
      </w:r>
      <w:r w:rsidRPr="00CF61B3">
        <w:rPr>
          <w:rFonts w:ascii="MS Reference Sans Serif" w:eastAsia="Malgun Gothic" w:hAnsi="MS Reference Sans Serif" w:cs="Microsoft Sans Serif"/>
          <w:sz w:val="20"/>
          <w:szCs w:val="21"/>
        </w:rPr>
        <w:t xml:space="preserve"> </w:t>
      </w:r>
      <w:r w:rsidRPr="00486EB1">
        <w:rPr>
          <w:rFonts w:eastAsia="Malgun Gothic"/>
        </w:rPr>
        <w:t xml:space="preserve">The </w:t>
      </w:r>
      <w:r w:rsidRPr="00486EB1">
        <w:rPr>
          <w:rFonts w:eastAsia="Malgun Gothic"/>
        </w:rPr>
        <w:lastRenderedPageBreak/>
        <w:t xml:space="preserve">potential energy savings for insulating a </w:t>
      </w:r>
      <w:r w:rsidR="00763FBF" w:rsidRPr="00486EB1">
        <w:rPr>
          <w:rFonts w:eastAsia="Malgun Gothic"/>
        </w:rPr>
        <w:t>reheating</w:t>
      </w:r>
      <w:r w:rsidRPr="00486EB1">
        <w:rPr>
          <w:rFonts w:eastAsia="Malgun Gothic"/>
        </w:rPr>
        <w:t xml:space="preserve"> furnace were estimated to range from 2–5%.</w:t>
      </w:r>
    </w:p>
    <w:p w14:paraId="5016F595" w14:textId="77777777" w:rsidR="00034A9E" w:rsidRPr="00D17675" w:rsidRDefault="00034A9E" w:rsidP="00486EB1">
      <w:pPr>
        <w:pStyle w:val="Bheadsub"/>
        <w:numPr>
          <w:ilvl w:val="0"/>
          <w:numId w:val="6"/>
        </w:numPr>
        <w:rPr>
          <w:rFonts w:eastAsia="Malgun Gothic"/>
        </w:rPr>
      </w:pPr>
      <w:r w:rsidRPr="00D17675">
        <w:rPr>
          <w:rFonts w:eastAsia="Malgun Gothic"/>
        </w:rPr>
        <w:t>Installation of CCM in place of reheating furnace.</w:t>
      </w:r>
    </w:p>
    <w:p w14:paraId="1BD83AF6" w14:textId="303DC979" w:rsidR="00034A9E" w:rsidRDefault="00034A9E" w:rsidP="00486EB1">
      <w:pPr>
        <w:pStyle w:val="Teritext0"/>
        <w:rPr>
          <w:rFonts w:eastAsia="Malgun Gothic"/>
        </w:rPr>
      </w:pPr>
      <w:r w:rsidRPr="00BE36BF">
        <w:rPr>
          <w:rFonts w:eastAsia="Malgun Gothic"/>
        </w:rPr>
        <w:t>Installing continuous casting machines</w:t>
      </w:r>
      <w:r w:rsidR="006D14E7">
        <w:rPr>
          <w:rFonts w:eastAsia="Malgun Gothic"/>
        </w:rPr>
        <w:t xml:space="preserve"> (CCM)</w:t>
      </w:r>
      <w:r w:rsidRPr="00BE36BF">
        <w:rPr>
          <w:rFonts w:eastAsia="Malgun Gothic"/>
        </w:rPr>
        <w:t xml:space="preserve"> allows direct rolling of hot metal from induction furnaces without the need for reheating furnaces, significantly reducing coal consumption and energy costs. By eliminating the reheating step, energy consumption decreases, leading to reduced environmental impact and operational costs. The energy saving potential is estimated to </w:t>
      </w:r>
      <w:r w:rsidR="00901C23" w:rsidRPr="00BE36BF">
        <w:rPr>
          <w:rFonts w:eastAsia="Malgun Gothic"/>
        </w:rPr>
        <w:t>be 400</w:t>
      </w:r>
      <w:r w:rsidRPr="00BE36BF">
        <w:rPr>
          <w:rFonts w:eastAsia="Malgun Gothic"/>
        </w:rPr>
        <w:t xml:space="preserve"> kWh/tonne by adopting this technology. </w:t>
      </w:r>
    </w:p>
    <w:p w14:paraId="1C48B41A" w14:textId="77777777" w:rsidR="00034A9E" w:rsidRPr="00D17675" w:rsidRDefault="00034A9E" w:rsidP="00486EB1">
      <w:pPr>
        <w:pStyle w:val="Bheadsub"/>
        <w:numPr>
          <w:ilvl w:val="0"/>
          <w:numId w:val="6"/>
        </w:numPr>
        <w:rPr>
          <w:rFonts w:eastAsia="Malgun Gothic"/>
        </w:rPr>
      </w:pPr>
      <w:r w:rsidRPr="00D17675">
        <w:rPr>
          <w:rFonts w:eastAsia="Malgun Gothic"/>
        </w:rPr>
        <w:t>Use of energy efficient electric motors</w:t>
      </w:r>
    </w:p>
    <w:p w14:paraId="544E82EF" w14:textId="7C782A4B" w:rsidR="00DF403B" w:rsidRDefault="0098543D" w:rsidP="00486EB1">
      <w:pPr>
        <w:pStyle w:val="Teritext0"/>
        <w:rPr>
          <w:rFonts w:eastAsia="Malgun Gothic"/>
        </w:rPr>
      </w:pPr>
      <w:r>
        <w:rPr>
          <w:rFonts w:eastAsia="Malgun Gothic"/>
        </w:rPr>
        <w:t>E</w:t>
      </w:r>
      <w:r w:rsidR="00034A9E" w:rsidRPr="00BE36BF">
        <w:rPr>
          <w:rFonts w:eastAsia="Malgun Gothic"/>
        </w:rPr>
        <w:t xml:space="preserve">lectric motors </w:t>
      </w:r>
      <w:r w:rsidR="006031D2">
        <w:rPr>
          <w:rFonts w:eastAsia="Malgun Gothic"/>
        </w:rPr>
        <w:t xml:space="preserve">are used </w:t>
      </w:r>
      <w:r w:rsidR="00034A9E" w:rsidRPr="00BE36BF">
        <w:rPr>
          <w:rFonts w:eastAsia="Malgun Gothic"/>
        </w:rPr>
        <w:t>for rolling in roughing</w:t>
      </w:r>
      <w:r w:rsidR="00656BEF">
        <w:rPr>
          <w:rFonts w:eastAsia="Malgun Gothic"/>
        </w:rPr>
        <w:t xml:space="preserve">, </w:t>
      </w:r>
      <w:r w:rsidR="00034A9E" w:rsidRPr="00BE36BF">
        <w:rPr>
          <w:rFonts w:eastAsia="Malgun Gothic"/>
        </w:rPr>
        <w:t>finishing mills</w:t>
      </w:r>
      <w:r w:rsidR="00D337FC">
        <w:rPr>
          <w:rFonts w:eastAsia="Malgun Gothic"/>
        </w:rPr>
        <w:t xml:space="preserve"> </w:t>
      </w:r>
      <w:r w:rsidR="006454F7">
        <w:rPr>
          <w:rFonts w:eastAsia="Malgun Gothic"/>
        </w:rPr>
        <w:t>a</w:t>
      </w:r>
      <w:r w:rsidR="00D337FC">
        <w:rPr>
          <w:rFonts w:eastAsia="Malgun Gothic"/>
        </w:rPr>
        <w:t>nd other auxiliary process in</w:t>
      </w:r>
      <w:r w:rsidR="00FE4C3A">
        <w:rPr>
          <w:rFonts w:eastAsia="Malgun Gothic"/>
        </w:rPr>
        <w:t xml:space="preserve"> production</w:t>
      </w:r>
      <w:r w:rsidR="006454F7">
        <w:rPr>
          <w:rFonts w:eastAsia="Malgun Gothic"/>
        </w:rPr>
        <w:t xml:space="preserve"> </w:t>
      </w:r>
      <w:r>
        <w:rPr>
          <w:rFonts w:eastAsia="Malgun Gothic"/>
        </w:rPr>
        <w:t xml:space="preserve">of </w:t>
      </w:r>
      <w:r w:rsidR="007948B3">
        <w:rPr>
          <w:rFonts w:eastAsia="Malgun Gothic"/>
        </w:rPr>
        <w:t xml:space="preserve">DRI, ferro alloy and induction furnace </w:t>
      </w:r>
      <w:r w:rsidR="006031D2">
        <w:rPr>
          <w:rFonts w:eastAsia="Malgun Gothic"/>
        </w:rPr>
        <w:t>units</w:t>
      </w:r>
      <w:r>
        <w:rPr>
          <w:rFonts w:eastAsia="Malgun Gothic"/>
        </w:rPr>
        <w:t xml:space="preserve">. </w:t>
      </w:r>
      <w:r w:rsidR="00034A9E" w:rsidRPr="00BE36BF">
        <w:rPr>
          <w:rFonts w:eastAsia="Malgun Gothic"/>
        </w:rPr>
        <w:t>Use of energy efficient motors of premium efficiency (IE3) or super premium efficiency (IE4) motors would save 10% on the present electricity consumption.</w:t>
      </w:r>
    </w:p>
    <w:p w14:paraId="0B7761A2" w14:textId="633EC3F9" w:rsidR="00034A9E" w:rsidRPr="00D17675" w:rsidRDefault="00034A9E" w:rsidP="00486EB1">
      <w:pPr>
        <w:pStyle w:val="Bheadsub"/>
        <w:numPr>
          <w:ilvl w:val="0"/>
          <w:numId w:val="6"/>
        </w:numPr>
        <w:rPr>
          <w:rFonts w:eastAsia="Malgun Gothic"/>
        </w:rPr>
      </w:pPr>
      <w:r w:rsidRPr="00D17675">
        <w:rPr>
          <w:rFonts w:eastAsia="Malgun Gothic"/>
        </w:rPr>
        <w:t xml:space="preserve"> Use of energy efficient pumps </w:t>
      </w:r>
    </w:p>
    <w:p w14:paraId="60961B16" w14:textId="3A8E663D" w:rsidR="00152A9A" w:rsidRDefault="00034A9E" w:rsidP="00486EB1">
      <w:pPr>
        <w:pStyle w:val="Teritext0"/>
        <w:rPr>
          <w:rFonts w:eastAsia="Malgun Gothic"/>
        </w:rPr>
      </w:pPr>
      <w:r w:rsidRPr="00BE36BF">
        <w:rPr>
          <w:rFonts w:eastAsia="Malgun Gothic"/>
        </w:rPr>
        <w:t>By replacing the inefficient pumps with energy efficient pumps pose significant energy saving potential up</w:t>
      </w:r>
      <w:r w:rsidR="0074760B">
        <w:rPr>
          <w:rFonts w:eastAsia="Malgun Gothic"/>
        </w:rPr>
        <w:t xml:space="preserve"> </w:t>
      </w:r>
      <w:r w:rsidRPr="00BE36BF">
        <w:rPr>
          <w:rFonts w:eastAsia="Malgun Gothic"/>
        </w:rPr>
        <w:t xml:space="preserve">to 25% </w:t>
      </w:r>
      <w:r w:rsidR="003218C1">
        <w:rPr>
          <w:rFonts w:eastAsia="Malgun Gothic"/>
        </w:rPr>
        <w:t>on pumping</w:t>
      </w:r>
      <w:r w:rsidRPr="00BE36BF">
        <w:rPr>
          <w:rFonts w:eastAsia="Malgun Gothic"/>
        </w:rPr>
        <w:t xml:space="preserve"> electricity consumption</w:t>
      </w:r>
      <w:r w:rsidR="00FE7671">
        <w:rPr>
          <w:rFonts w:eastAsia="Malgun Gothic"/>
        </w:rPr>
        <w:t xml:space="preserve">. </w:t>
      </w:r>
    </w:p>
    <w:p w14:paraId="0694AA38" w14:textId="77777777" w:rsidR="00AA5683" w:rsidRDefault="00AA5683" w:rsidP="00486EB1">
      <w:pPr>
        <w:pStyle w:val="Teritext0"/>
        <w:rPr>
          <w:rFonts w:eastAsia="Malgun Gothic"/>
        </w:rPr>
      </w:pPr>
    </w:p>
    <w:p w14:paraId="25F75150" w14:textId="2B85C709" w:rsidR="0074760B" w:rsidRPr="007742BD" w:rsidRDefault="00282A86" w:rsidP="007742BD">
      <w:pPr>
        <w:pStyle w:val="AheadmajorCharChar"/>
      </w:pPr>
      <w:bookmarkStart w:id="37" w:name="_Toc167805327"/>
      <w:r w:rsidRPr="007742BD">
        <w:t xml:space="preserve">Decarbonisation of the </w:t>
      </w:r>
      <w:r w:rsidR="004E649F" w:rsidRPr="007742BD">
        <w:t>c</w:t>
      </w:r>
      <w:r w:rsidR="0074760B" w:rsidRPr="007742BD">
        <w:t>luster</w:t>
      </w:r>
      <w:bookmarkEnd w:id="37"/>
      <w:r w:rsidR="0074760B" w:rsidRPr="007742BD">
        <w:t xml:space="preserve"> </w:t>
      </w:r>
    </w:p>
    <w:p w14:paraId="12D51E6A" w14:textId="04C79B6E" w:rsidR="0074760B" w:rsidRPr="00AD0B0B" w:rsidRDefault="0074760B" w:rsidP="00486EB1">
      <w:pPr>
        <w:pStyle w:val="Teritext0"/>
        <w:rPr>
          <w:rFonts w:eastAsia="Malgun Gothic"/>
        </w:rPr>
      </w:pPr>
      <w:r w:rsidRPr="00AD0B0B">
        <w:rPr>
          <w:rFonts w:eastAsia="Malgun Gothic"/>
        </w:rPr>
        <w:t>Regions undergoing industrial transition share a range of very specific, yet highly interconnected opportunities and challenges resulting from their legacy of manufacturing activity. These regions often possess strong capabilities and knowledge in important industries of today but need to re-orient these towards new and emerging activities for the industries of tomorrow. A key challenge for successful industrial transition is boosting the ability of regions and their industries to break out of locked-in paths of development by pursuing innovation, new technological pathways and industrial renewal</w:t>
      </w:r>
      <w:r w:rsidR="00AD0B0B">
        <w:rPr>
          <w:rFonts w:eastAsia="Malgun Gothic"/>
        </w:rPr>
        <w:t xml:space="preserve">. </w:t>
      </w:r>
    </w:p>
    <w:bookmarkEnd w:id="21"/>
    <w:bookmarkEnd w:id="22"/>
    <w:p w14:paraId="1A5A873A" w14:textId="5A41CABB" w:rsidR="00AD0B0B" w:rsidRPr="00D17675" w:rsidRDefault="00AD0B0B" w:rsidP="00486EB1">
      <w:pPr>
        <w:pStyle w:val="Bheadsub"/>
        <w:numPr>
          <w:ilvl w:val="0"/>
          <w:numId w:val="7"/>
        </w:numPr>
        <w:rPr>
          <w:rFonts w:eastAsia="Malgun Gothic"/>
        </w:rPr>
      </w:pPr>
      <w:r w:rsidRPr="00D17675">
        <w:rPr>
          <w:rFonts w:eastAsia="Malgun Gothic"/>
        </w:rPr>
        <w:t xml:space="preserve">Readiness of </w:t>
      </w:r>
      <w:r w:rsidR="00282A86" w:rsidRPr="00D17675">
        <w:rPr>
          <w:rFonts w:eastAsia="Malgun Gothic"/>
        </w:rPr>
        <w:t>cluster</w:t>
      </w:r>
      <w:r w:rsidRPr="00D17675">
        <w:rPr>
          <w:rFonts w:eastAsia="Malgun Gothic"/>
        </w:rPr>
        <w:t xml:space="preserve"> </w:t>
      </w:r>
    </w:p>
    <w:p w14:paraId="30AC427B" w14:textId="29A8D87E" w:rsidR="00AD0B0B" w:rsidRPr="007508D7" w:rsidRDefault="007508D7" w:rsidP="00486EB1">
      <w:pPr>
        <w:pStyle w:val="Teritext0"/>
        <w:rPr>
          <w:rFonts w:eastAsia="Malgun Gothic"/>
        </w:rPr>
      </w:pPr>
      <w:r w:rsidRPr="00486EB1">
        <w:rPr>
          <w:rFonts w:eastAsia="Malgun Gothic"/>
        </w:rPr>
        <w:t xml:space="preserve">The readiness of the cluster for energy transition is significantly hindered by a lack of basic infrastructure, such as roads and railways, which complicates material transport and overall business operations. Entrepreneurs in the region struggle due to limited access to information on new technologies, energy-efficient practices, and </w:t>
      </w:r>
      <w:r w:rsidR="001C3873" w:rsidRPr="00486EB1">
        <w:rPr>
          <w:rFonts w:eastAsia="Malgun Gothic"/>
        </w:rPr>
        <w:t xml:space="preserve">lack of </w:t>
      </w:r>
      <w:r w:rsidRPr="00486EB1">
        <w:rPr>
          <w:rFonts w:eastAsia="Malgun Gothic"/>
        </w:rPr>
        <w:t>government support schemes. Despite producing a reasonable amount of goods, the lack of adequate facilities and support services puts the region at a</w:t>
      </w:r>
      <w:r w:rsidRPr="007508D7">
        <w:rPr>
          <w:rFonts w:eastAsia="Malgun Gothic"/>
        </w:rPr>
        <w:t xml:space="preserve"> disadvantage. The prevalent mindset among industry workers, who see coal as indispensable, coupled with the absence of stringent regulations, further stalls the transition. Additionally, entrepreneurs are concerned about the financial burden of transitioning in a competitive market, where large players often overpower smaller industries. To enable an effective transition, substantial support </w:t>
      </w:r>
      <w:r w:rsidRPr="007508D7">
        <w:rPr>
          <w:rFonts w:eastAsia="Malgun Gothic"/>
        </w:rPr>
        <w:lastRenderedPageBreak/>
        <w:t>from the government and local administration, including robust infrastructure development and clear regulatory frameworks, is crucial.</w:t>
      </w:r>
    </w:p>
    <w:p w14:paraId="0B2B4CF8" w14:textId="0E20DED5" w:rsidR="00AD0B0B" w:rsidRPr="00D17675" w:rsidRDefault="007508D7" w:rsidP="00486EB1">
      <w:pPr>
        <w:pStyle w:val="Bheadsub"/>
        <w:numPr>
          <w:ilvl w:val="0"/>
          <w:numId w:val="7"/>
        </w:numPr>
        <w:rPr>
          <w:rFonts w:eastAsia="Malgun Gothic"/>
        </w:rPr>
      </w:pPr>
      <w:r w:rsidRPr="00D17675">
        <w:rPr>
          <w:rFonts w:eastAsia="Malgun Gothic"/>
        </w:rPr>
        <w:t xml:space="preserve">Cost of </w:t>
      </w:r>
      <w:r w:rsidR="002A412B" w:rsidRPr="00D17675">
        <w:rPr>
          <w:rFonts w:eastAsia="Malgun Gothic"/>
        </w:rPr>
        <w:t>decarbonization</w:t>
      </w:r>
      <w:r w:rsidRPr="00D17675">
        <w:rPr>
          <w:rFonts w:eastAsia="Malgun Gothic"/>
        </w:rPr>
        <w:t xml:space="preserve"> </w:t>
      </w:r>
    </w:p>
    <w:p w14:paraId="406E49C9" w14:textId="77777777" w:rsidR="0033244F" w:rsidRDefault="00BA71C7" w:rsidP="00486EB1">
      <w:pPr>
        <w:pStyle w:val="Teritext0"/>
        <w:rPr>
          <w:ins w:id="38" w:author="Prosanto Pal" w:date="2024-05-29T16:59:00Z"/>
          <w:rFonts w:eastAsia="Malgun Gothic"/>
        </w:rPr>
      </w:pPr>
      <w:r w:rsidRPr="00486EB1">
        <w:rPr>
          <w:rFonts w:eastAsia="Malgun Gothic"/>
        </w:rPr>
        <w:t xml:space="preserve">The cost of transitioning the steel cluster to adopt low-carbon technologies varies based on operational scale, technological progress, and regulatory standards. In the Giridih cluster, which significantly contributes to Jharkhand's economy, residents will experience several changes during this transition. The cluster currently produces 0.75 </w:t>
      </w:r>
      <w:r w:rsidR="00AD5AAC" w:rsidRPr="00486EB1">
        <w:rPr>
          <w:rFonts w:eastAsia="Malgun Gothic"/>
        </w:rPr>
        <w:t xml:space="preserve">Mt </w:t>
      </w:r>
      <w:r w:rsidRPr="00486EB1">
        <w:rPr>
          <w:rFonts w:eastAsia="Malgun Gothic"/>
        </w:rPr>
        <w:t>of DRI. Implementing low-carbon practices</w:t>
      </w:r>
      <w:r w:rsidR="00EF4E70" w:rsidRPr="00486EB1">
        <w:rPr>
          <w:rFonts w:eastAsia="Malgun Gothic"/>
        </w:rPr>
        <w:t xml:space="preserve"> </w:t>
      </w:r>
      <w:r w:rsidR="00264667" w:rsidRPr="00486EB1">
        <w:rPr>
          <w:rFonts w:eastAsia="Malgun Gothic"/>
        </w:rPr>
        <w:t xml:space="preserve">like producing </w:t>
      </w:r>
      <w:r w:rsidR="00EF4E70" w:rsidRPr="00486EB1">
        <w:rPr>
          <w:rFonts w:eastAsia="Malgun Gothic"/>
        </w:rPr>
        <w:t>DRI</w:t>
      </w:r>
      <w:r w:rsidR="00264667" w:rsidRPr="00486EB1">
        <w:rPr>
          <w:rFonts w:eastAsia="Malgun Gothic"/>
        </w:rPr>
        <w:t xml:space="preserve"> through </w:t>
      </w:r>
      <w:r w:rsidR="00382D36" w:rsidRPr="00486EB1">
        <w:rPr>
          <w:rFonts w:eastAsia="Malgun Gothic"/>
        </w:rPr>
        <w:t>hydrogen-based</w:t>
      </w:r>
      <w:r w:rsidR="00264667" w:rsidRPr="00486EB1">
        <w:rPr>
          <w:rFonts w:eastAsia="Malgun Gothic"/>
        </w:rPr>
        <w:t xml:space="preserve"> route </w:t>
      </w:r>
      <w:r w:rsidRPr="00486EB1">
        <w:rPr>
          <w:rFonts w:eastAsia="Malgun Gothic"/>
        </w:rPr>
        <w:t>would require approximately 45,000 tonnes of hydrogen</w:t>
      </w:r>
      <w:r w:rsidR="00A726AD" w:rsidRPr="00486EB1">
        <w:rPr>
          <w:rFonts w:eastAsia="Malgun Gothic"/>
        </w:rPr>
        <w:t xml:space="preserve"> per year</w:t>
      </w:r>
      <w:r w:rsidRPr="00486EB1">
        <w:rPr>
          <w:rFonts w:eastAsia="Malgun Gothic"/>
        </w:rPr>
        <w:t xml:space="preserve">. If this hydrogen is sourced from renewable energy, it would </w:t>
      </w:r>
      <w:r w:rsidR="00382D36" w:rsidRPr="00486EB1">
        <w:rPr>
          <w:rFonts w:eastAsia="Malgun Gothic"/>
        </w:rPr>
        <w:t>require</w:t>
      </w:r>
      <w:r w:rsidRPr="00486EB1">
        <w:rPr>
          <w:rFonts w:eastAsia="Malgun Gothic"/>
        </w:rPr>
        <w:t xml:space="preserve"> around </w:t>
      </w:r>
      <w:r w:rsidR="00AA4DD9" w:rsidRPr="00486EB1">
        <w:rPr>
          <w:rFonts w:eastAsia="Malgun Gothic"/>
        </w:rPr>
        <w:t>2.1</w:t>
      </w:r>
      <w:r w:rsidR="002E5B85" w:rsidRPr="00486EB1">
        <w:rPr>
          <w:rFonts w:eastAsia="Malgun Gothic"/>
        </w:rPr>
        <w:t>7</w:t>
      </w:r>
      <w:r w:rsidRPr="00486EB1">
        <w:rPr>
          <w:rFonts w:eastAsia="Malgun Gothic"/>
        </w:rPr>
        <w:t xml:space="preserve"> GW of solar photovoltaic (PV) installation. The </w:t>
      </w:r>
      <w:del w:id="39" w:author="Prosanto Pal" w:date="2024-05-29T16:55:00Z">
        <w:r w:rsidRPr="00486EB1" w:rsidDel="00AC49F4">
          <w:rPr>
            <w:rFonts w:eastAsia="Malgun Gothic"/>
          </w:rPr>
          <w:delText>projected</w:delText>
        </w:r>
      </w:del>
      <w:r w:rsidRPr="00486EB1">
        <w:rPr>
          <w:rFonts w:eastAsia="Malgun Gothic"/>
        </w:rPr>
        <w:t xml:space="preserve"> cost for </w:t>
      </w:r>
      <w:ins w:id="40" w:author="Prosanto Pal" w:date="2024-05-29T16:55:00Z">
        <w:r w:rsidR="00AC49F4">
          <w:rPr>
            <w:rFonts w:eastAsia="Malgun Gothic"/>
          </w:rPr>
          <w:t xml:space="preserve">producing 45,000 tonnes of green hydrogen per year </w:t>
        </w:r>
      </w:ins>
      <w:del w:id="41" w:author="Prosanto Pal" w:date="2024-05-29T16:54:00Z">
        <w:r w:rsidRPr="00486EB1" w:rsidDel="007866A7">
          <w:rPr>
            <w:rFonts w:eastAsia="Malgun Gothic"/>
          </w:rPr>
          <w:delText>implementing</w:delText>
        </w:r>
      </w:del>
      <w:r w:rsidRPr="00486EB1">
        <w:rPr>
          <w:rFonts w:eastAsia="Malgun Gothic"/>
        </w:rPr>
        <w:t xml:space="preserve"> green </w:t>
      </w:r>
      <w:r w:rsidR="00124F4E" w:rsidRPr="00486EB1">
        <w:rPr>
          <w:rFonts w:eastAsia="Malgun Gothic"/>
        </w:rPr>
        <w:t xml:space="preserve">hydrogen based </w:t>
      </w:r>
      <w:del w:id="42" w:author="Prosanto Pal" w:date="2024-05-29T16:54:00Z">
        <w:r w:rsidRPr="00486EB1" w:rsidDel="00E57093">
          <w:rPr>
            <w:rFonts w:eastAsia="Malgun Gothic"/>
          </w:rPr>
          <w:delText xml:space="preserve">DRI production </w:delText>
        </w:r>
      </w:del>
      <w:r w:rsidRPr="00486EB1">
        <w:rPr>
          <w:rFonts w:eastAsia="Malgun Gothic"/>
        </w:rPr>
        <w:t>is estimated at $</w:t>
      </w:r>
      <w:r w:rsidR="007F2996">
        <w:rPr>
          <w:rFonts w:eastAsia="Malgun Gothic"/>
        </w:rPr>
        <w:t>1</w:t>
      </w:r>
      <w:ins w:id="43" w:author="Prosanto Pal" w:date="2024-05-29T16:50:00Z">
        <w:r w:rsidR="000C372E">
          <w:rPr>
            <w:rFonts w:eastAsia="Malgun Gothic"/>
          </w:rPr>
          <w:t>.</w:t>
        </w:r>
      </w:ins>
      <w:r w:rsidR="007F2996">
        <w:rPr>
          <w:rFonts w:eastAsia="Malgun Gothic"/>
        </w:rPr>
        <w:t xml:space="preserve">450 </w:t>
      </w:r>
      <w:del w:id="44" w:author="Prosanto Pal" w:date="2024-05-29T16:50:00Z">
        <w:r w:rsidRPr="00486EB1" w:rsidDel="000C372E">
          <w:rPr>
            <w:rFonts w:eastAsia="Malgun Gothic"/>
          </w:rPr>
          <w:delText>million</w:delText>
        </w:r>
      </w:del>
      <w:ins w:id="45" w:author="Prosanto Pal" w:date="2024-05-29T16:50:00Z">
        <w:r w:rsidR="000C372E">
          <w:rPr>
            <w:rFonts w:eastAsia="Malgun Gothic"/>
          </w:rPr>
          <w:t>bi</w:t>
        </w:r>
      </w:ins>
      <w:ins w:id="46" w:author="Prosanto Pal" w:date="2024-05-29T16:51:00Z">
        <w:r w:rsidR="000C372E">
          <w:rPr>
            <w:rFonts w:eastAsia="Malgun Gothic"/>
          </w:rPr>
          <w:t>llon</w:t>
        </w:r>
      </w:ins>
      <w:r w:rsidRPr="00486EB1">
        <w:rPr>
          <w:rFonts w:eastAsia="Malgun Gothic"/>
        </w:rPr>
        <w:t xml:space="preserve"> USD</w:t>
      </w:r>
      <w:ins w:id="47" w:author="Prosanto Pal" w:date="2024-05-29T16:51:00Z">
        <w:r w:rsidR="0075654B">
          <w:rPr>
            <w:rFonts w:eastAsia="Malgun Gothic"/>
          </w:rPr>
          <w:t>. This cost</w:t>
        </w:r>
      </w:ins>
      <w:r w:rsidR="006757FA" w:rsidRPr="00486EB1">
        <w:rPr>
          <w:rFonts w:eastAsia="Malgun Gothic"/>
        </w:rPr>
        <w:t xml:space="preserve"> </w:t>
      </w:r>
      <w:del w:id="48" w:author="Prosanto Pal" w:date="2024-05-29T16:51:00Z">
        <w:r w:rsidR="006757FA" w:rsidRPr="00486EB1" w:rsidDel="0075654B">
          <w:rPr>
            <w:rFonts w:eastAsia="Malgun Gothic"/>
          </w:rPr>
          <w:delText>which</w:delText>
        </w:r>
      </w:del>
      <w:del w:id="49" w:author="Prosanto Pal" w:date="2024-05-29T16:52:00Z">
        <w:r w:rsidR="006757FA" w:rsidRPr="00486EB1" w:rsidDel="00F66B78">
          <w:rPr>
            <w:rFonts w:eastAsia="Malgun Gothic"/>
          </w:rPr>
          <w:delText xml:space="preserve"> </w:delText>
        </w:r>
      </w:del>
      <w:r w:rsidR="006757FA" w:rsidRPr="00486EB1">
        <w:rPr>
          <w:rFonts w:eastAsia="Malgun Gothic"/>
        </w:rPr>
        <w:t>includes the cost</w:t>
      </w:r>
      <w:ins w:id="50" w:author="Prosanto Pal" w:date="2024-05-29T16:52:00Z">
        <w:r w:rsidR="00BF18C1">
          <w:rPr>
            <w:rFonts w:eastAsia="Malgun Gothic"/>
          </w:rPr>
          <w:t>s</w:t>
        </w:r>
      </w:ins>
      <w:r w:rsidR="006757FA" w:rsidRPr="00486EB1">
        <w:rPr>
          <w:rFonts w:eastAsia="Malgun Gothic"/>
        </w:rPr>
        <w:t xml:space="preserve"> of solar </w:t>
      </w:r>
      <w:ins w:id="51" w:author="Prosanto Pal" w:date="2024-05-29T16:52:00Z">
        <w:r w:rsidR="00BF18C1">
          <w:rPr>
            <w:rFonts w:eastAsia="Malgun Gothic"/>
          </w:rPr>
          <w:t xml:space="preserve">PV </w:t>
        </w:r>
      </w:ins>
      <w:r w:rsidR="006757FA" w:rsidRPr="00486EB1">
        <w:rPr>
          <w:rFonts w:eastAsia="Malgun Gothic"/>
        </w:rPr>
        <w:t xml:space="preserve">plant and </w:t>
      </w:r>
      <w:r w:rsidR="001A5300" w:rsidRPr="00486EB1">
        <w:rPr>
          <w:rFonts w:eastAsia="Malgun Gothic"/>
        </w:rPr>
        <w:t>electrolyser</w:t>
      </w:r>
      <w:ins w:id="52" w:author="Prosanto Pal" w:date="2024-05-29T16:52:00Z">
        <w:r w:rsidR="00BF18C1">
          <w:rPr>
            <w:rFonts w:eastAsia="Malgun Gothic"/>
          </w:rPr>
          <w:t>s</w:t>
        </w:r>
      </w:ins>
      <w:r w:rsidR="001A5300" w:rsidRPr="00486EB1">
        <w:rPr>
          <w:rFonts w:eastAsia="Malgun Gothic"/>
        </w:rPr>
        <w:t xml:space="preserve"> </w:t>
      </w:r>
      <w:del w:id="53" w:author="Prosanto Pal" w:date="2024-05-29T16:52:00Z">
        <w:r w:rsidR="001A5300" w:rsidRPr="00486EB1" w:rsidDel="00BF18C1">
          <w:rPr>
            <w:rFonts w:eastAsia="Malgun Gothic"/>
          </w:rPr>
          <w:delText>cost</w:delText>
        </w:r>
      </w:del>
      <w:r w:rsidRPr="00486EB1">
        <w:rPr>
          <w:rFonts w:eastAsia="Malgun Gothic"/>
        </w:rPr>
        <w:t>.</w:t>
      </w:r>
      <w:r w:rsidR="001A5300" w:rsidRPr="00486EB1">
        <w:rPr>
          <w:rFonts w:eastAsia="Malgun Gothic"/>
        </w:rPr>
        <w:t xml:space="preserve"> Other</w:t>
      </w:r>
      <w:del w:id="54" w:author="Prosanto Pal" w:date="2024-05-29T16:56:00Z">
        <w:r w:rsidR="001A5300" w:rsidRPr="00486EB1" w:rsidDel="00A12732">
          <w:rPr>
            <w:rFonts w:eastAsia="Malgun Gothic"/>
          </w:rPr>
          <w:delText xml:space="preserve"> associated c</w:delText>
        </w:r>
      </w:del>
      <w:ins w:id="55" w:author="Prosanto Pal" w:date="2024-05-29T16:56:00Z">
        <w:r w:rsidR="00A12732">
          <w:rPr>
            <w:rFonts w:eastAsia="Malgun Gothic"/>
          </w:rPr>
          <w:t>C</w:t>
        </w:r>
      </w:ins>
      <w:r w:rsidR="001A5300" w:rsidRPr="00486EB1">
        <w:rPr>
          <w:rFonts w:eastAsia="Malgun Gothic"/>
        </w:rPr>
        <w:t>ost</w:t>
      </w:r>
      <w:ins w:id="56" w:author="Prosanto Pal" w:date="2024-05-29T16:53:00Z">
        <w:r w:rsidR="00BF18C1">
          <w:rPr>
            <w:rFonts w:eastAsia="Malgun Gothic"/>
          </w:rPr>
          <w:t>s</w:t>
        </w:r>
      </w:ins>
      <w:r w:rsidR="001A5300" w:rsidRPr="00486EB1">
        <w:rPr>
          <w:rFonts w:eastAsia="Malgun Gothic"/>
        </w:rPr>
        <w:t xml:space="preserve"> </w:t>
      </w:r>
      <w:ins w:id="57" w:author="Prosanto Pal" w:date="2024-05-29T16:53:00Z">
        <w:r w:rsidR="00916C17">
          <w:rPr>
            <w:rFonts w:eastAsia="Malgun Gothic"/>
          </w:rPr>
          <w:t xml:space="preserve">such as the </w:t>
        </w:r>
      </w:ins>
      <w:ins w:id="58" w:author="Prosanto Pal" w:date="2024-05-29T16:57:00Z">
        <w:r w:rsidR="007A3FF1">
          <w:rPr>
            <w:rFonts w:eastAsia="Malgun Gothic"/>
          </w:rPr>
          <w:t xml:space="preserve">capex for installing gas based DRI </w:t>
        </w:r>
        <w:r w:rsidR="00FF06EA">
          <w:rPr>
            <w:rFonts w:eastAsia="Malgun Gothic"/>
          </w:rPr>
          <w:t>plants, infr</w:t>
        </w:r>
      </w:ins>
      <w:ins w:id="59" w:author="Prosanto Pal" w:date="2024-05-29T16:58:00Z">
        <w:r w:rsidR="00FF06EA">
          <w:rPr>
            <w:rFonts w:eastAsia="Malgun Gothic"/>
          </w:rPr>
          <w:t>astructure costs for</w:t>
        </w:r>
      </w:ins>
      <w:del w:id="60" w:author="Prosanto Pal" w:date="2024-05-29T16:53:00Z">
        <w:r w:rsidR="001A5300" w:rsidRPr="00486EB1" w:rsidDel="00916C17">
          <w:rPr>
            <w:rFonts w:eastAsia="Malgun Gothic"/>
          </w:rPr>
          <w:delText xml:space="preserve">for </w:delText>
        </w:r>
      </w:del>
      <w:r w:rsidR="001A5300" w:rsidRPr="00486EB1">
        <w:rPr>
          <w:rFonts w:eastAsia="Malgun Gothic"/>
        </w:rPr>
        <w:t xml:space="preserve">hydrogen </w:t>
      </w:r>
      <w:del w:id="61" w:author="Prosanto Pal" w:date="2024-05-29T16:53:00Z">
        <w:r w:rsidR="001A5300" w:rsidRPr="00486EB1" w:rsidDel="00916C17">
          <w:rPr>
            <w:rFonts w:eastAsia="Malgun Gothic"/>
          </w:rPr>
          <w:delText xml:space="preserve">cost like </w:delText>
        </w:r>
      </w:del>
      <w:r w:rsidR="007511F3" w:rsidRPr="00486EB1">
        <w:rPr>
          <w:rFonts w:eastAsia="Malgun Gothic"/>
        </w:rPr>
        <w:t>storage</w:t>
      </w:r>
      <w:ins w:id="62" w:author="Prosanto Pal" w:date="2024-05-29T16:58:00Z">
        <w:r w:rsidR="00FF06EA">
          <w:rPr>
            <w:rFonts w:eastAsia="Malgun Gothic"/>
          </w:rPr>
          <w:t xml:space="preserve"> and</w:t>
        </w:r>
      </w:ins>
      <w:del w:id="63" w:author="Prosanto Pal" w:date="2024-05-29T16:58:00Z">
        <w:r w:rsidR="007511F3" w:rsidRPr="00486EB1" w:rsidDel="00FF06EA">
          <w:rPr>
            <w:rFonts w:eastAsia="Malgun Gothic"/>
          </w:rPr>
          <w:delText>,</w:delText>
        </w:r>
      </w:del>
      <w:r w:rsidR="007511F3" w:rsidRPr="00486EB1">
        <w:rPr>
          <w:rFonts w:eastAsia="Malgun Gothic"/>
        </w:rPr>
        <w:t xml:space="preserve"> </w:t>
      </w:r>
      <w:ins w:id="64" w:author="Prosanto Pal" w:date="2024-05-29T16:53:00Z">
        <w:r w:rsidR="00916C17">
          <w:rPr>
            <w:rFonts w:eastAsia="Malgun Gothic"/>
          </w:rPr>
          <w:t>transportation</w:t>
        </w:r>
      </w:ins>
      <w:del w:id="65" w:author="Prosanto Pal" w:date="2024-05-29T16:58:00Z">
        <w:r w:rsidR="007511F3" w:rsidRPr="00486EB1" w:rsidDel="00FF06EA">
          <w:rPr>
            <w:rFonts w:eastAsia="Malgun Gothic"/>
          </w:rPr>
          <w:delText>pip</w:delText>
        </w:r>
        <w:r w:rsidR="002D2A61" w:rsidRPr="00486EB1" w:rsidDel="00FF06EA">
          <w:rPr>
            <w:rFonts w:eastAsia="Malgun Gothic"/>
          </w:rPr>
          <w:delText>ing and instrumentation</w:delText>
        </w:r>
        <w:r w:rsidR="007511F3" w:rsidRPr="00486EB1" w:rsidDel="00FF06EA">
          <w:rPr>
            <w:rFonts w:eastAsia="Malgun Gothic"/>
          </w:rPr>
          <w:delText xml:space="preserve">, </w:delText>
        </w:r>
        <w:r w:rsidR="002D2A61" w:rsidRPr="00486EB1" w:rsidDel="00FF06EA">
          <w:rPr>
            <w:rFonts w:eastAsia="Malgun Gothic"/>
          </w:rPr>
          <w:delText>conditioning and purification</w:delText>
        </w:r>
        <w:r w:rsidR="007511F3" w:rsidRPr="00486EB1" w:rsidDel="00FF06EA">
          <w:rPr>
            <w:rFonts w:eastAsia="Malgun Gothic"/>
          </w:rPr>
          <w:delText>,</w:delText>
        </w:r>
      </w:del>
      <w:r w:rsidR="007511F3" w:rsidRPr="00486EB1">
        <w:rPr>
          <w:rFonts w:eastAsia="Malgun Gothic"/>
        </w:rPr>
        <w:t xml:space="preserve"> </w:t>
      </w:r>
      <w:r w:rsidR="00C278C4" w:rsidRPr="00486EB1">
        <w:rPr>
          <w:rFonts w:eastAsia="Malgun Gothic"/>
        </w:rPr>
        <w:t>DM water cost</w:t>
      </w:r>
      <w:r w:rsidR="00FE2361" w:rsidRPr="00486EB1">
        <w:rPr>
          <w:rFonts w:eastAsia="Malgun Gothic"/>
        </w:rPr>
        <w:t xml:space="preserve">, </w:t>
      </w:r>
      <w:del w:id="66" w:author="Prosanto Pal" w:date="2024-05-29T16:58:00Z">
        <w:r w:rsidR="00FE2361" w:rsidRPr="00486EB1" w:rsidDel="00093E6C">
          <w:rPr>
            <w:rFonts w:eastAsia="Malgun Gothic"/>
          </w:rPr>
          <w:delText xml:space="preserve">infrastructural requirement, </w:delText>
        </w:r>
      </w:del>
      <w:r w:rsidR="00FE2361" w:rsidRPr="00486EB1">
        <w:rPr>
          <w:rFonts w:eastAsia="Malgun Gothic"/>
        </w:rPr>
        <w:t xml:space="preserve">land </w:t>
      </w:r>
      <w:ins w:id="67" w:author="Prosanto Pal" w:date="2024-05-29T16:58:00Z">
        <w:r w:rsidR="00093E6C">
          <w:rPr>
            <w:rFonts w:eastAsia="Malgun Gothic"/>
          </w:rPr>
          <w:t xml:space="preserve">and so on </w:t>
        </w:r>
      </w:ins>
      <w:ins w:id="68" w:author="Prosanto Pal" w:date="2024-05-29T16:59:00Z">
        <w:r w:rsidR="001F249C">
          <w:rPr>
            <w:rFonts w:eastAsia="Malgun Gothic"/>
          </w:rPr>
          <w:t>will be additional.</w:t>
        </w:r>
      </w:ins>
      <w:del w:id="69" w:author="Prosanto Pal" w:date="2024-05-29T16:59:00Z">
        <w:r w:rsidR="0043167A" w:rsidRPr="00486EB1" w:rsidDel="001F249C">
          <w:rPr>
            <w:rFonts w:eastAsia="Malgun Gothic"/>
          </w:rPr>
          <w:delText>have not been</w:delText>
        </w:r>
        <w:r w:rsidR="00C055F4" w:rsidRPr="00486EB1" w:rsidDel="001F249C">
          <w:rPr>
            <w:rFonts w:eastAsia="Malgun Gothic"/>
          </w:rPr>
          <w:delText xml:space="preserve"> considered.</w:delText>
        </w:r>
      </w:del>
      <w:r w:rsidR="00C055F4" w:rsidRPr="00486EB1">
        <w:rPr>
          <w:rFonts w:eastAsia="Malgun Gothic"/>
        </w:rPr>
        <w:t xml:space="preserve"> </w:t>
      </w:r>
      <w:r w:rsidRPr="00486EB1">
        <w:rPr>
          <w:rFonts w:eastAsia="Malgun Gothic"/>
        </w:rPr>
        <w:t xml:space="preserve"> </w:t>
      </w:r>
    </w:p>
    <w:p w14:paraId="3742752E" w14:textId="77777777" w:rsidR="0033244F" w:rsidRDefault="0033244F" w:rsidP="00486EB1">
      <w:pPr>
        <w:pStyle w:val="Teritext0"/>
        <w:rPr>
          <w:ins w:id="70" w:author="Prosanto Pal" w:date="2024-05-29T16:59:00Z"/>
          <w:rFonts w:eastAsia="Malgun Gothic"/>
        </w:rPr>
      </w:pPr>
    </w:p>
    <w:p w14:paraId="21BAC39C" w14:textId="5DECBC9D" w:rsidR="00A55259" w:rsidRDefault="00BA71C7" w:rsidP="00486EB1">
      <w:pPr>
        <w:pStyle w:val="Teritext0"/>
        <w:rPr>
          <w:rFonts w:eastAsia="Malgun Gothic"/>
        </w:rPr>
      </w:pPr>
      <w:del w:id="71" w:author="Prosanto Pal" w:date="2024-05-29T17:00:00Z">
        <w:r w:rsidRPr="00486EB1" w:rsidDel="0033244F">
          <w:rPr>
            <w:rFonts w:eastAsia="Malgun Gothic"/>
          </w:rPr>
          <w:delText>Additionally,</w:delText>
        </w:r>
        <w:r w:rsidRPr="002E5B85" w:rsidDel="0033244F">
          <w:rPr>
            <w:rFonts w:eastAsia="Malgun Gothic"/>
          </w:rPr>
          <w:delText xml:space="preserve"> </w:delText>
        </w:r>
      </w:del>
      <w:ins w:id="72" w:author="Prosanto Pal" w:date="2024-05-29T17:00:00Z">
        <w:r w:rsidR="0033244F">
          <w:rPr>
            <w:rFonts w:eastAsia="Malgun Gothic"/>
          </w:rPr>
          <w:t xml:space="preserve">If </w:t>
        </w:r>
      </w:ins>
      <w:r w:rsidRPr="002E5B85">
        <w:rPr>
          <w:rFonts w:eastAsia="Malgun Gothic"/>
        </w:rPr>
        <w:t xml:space="preserve">the </w:t>
      </w:r>
      <w:ins w:id="73" w:author="Prosanto Pal" w:date="2024-05-29T17:01:00Z">
        <w:r w:rsidR="00A60E27">
          <w:rPr>
            <w:rFonts w:eastAsia="Malgun Gothic"/>
          </w:rPr>
          <w:t xml:space="preserve">present </w:t>
        </w:r>
        <w:r w:rsidR="00A60E27" w:rsidRPr="00A60E27">
          <w:rPr>
            <w:rFonts w:eastAsia="Malgun Gothic"/>
            <w:lang w:val="en-US"/>
          </w:rPr>
          <w:t xml:space="preserve">electricity consumption </w:t>
        </w:r>
        <w:r w:rsidR="00A60E27">
          <w:rPr>
            <w:rFonts w:eastAsia="Malgun Gothic"/>
            <w:lang w:val="en-US"/>
          </w:rPr>
          <w:t xml:space="preserve">of the </w:t>
        </w:r>
      </w:ins>
      <w:r w:rsidRPr="002E5B85">
        <w:rPr>
          <w:rFonts w:eastAsia="Malgun Gothic"/>
        </w:rPr>
        <w:t>cluster</w:t>
      </w:r>
      <w:del w:id="74" w:author="Prosanto Pal" w:date="2024-05-29T17:01:00Z">
        <w:r w:rsidRPr="002E5B85" w:rsidDel="00A60E27">
          <w:rPr>
            <w:rFonts w:eastAsia="Malgun Gothic"/>
          </w:rPr>
          <w:delText>'s</w:delText>
        </w:r>
      </w:del>
      <w:ins w:id="75" w:author="Prosanto Pal" w:date="2024-05-29T17:02:00Z">
        <w:r w:rsidR="00D56AFD">
          <w:rPr>
            <w:rFonts w:eastAsia="Malgun Gothic"/>
          </w:rPr>
          <w:t xml:space="preserve"> (</w:t>
        </w:r>
        <w:r w:rsidR="00D56AFD" w:rsidRPr="00D56AFD">
          <w:rPr>
            <w:rFonts w:eastAsia="Malgun Gothic"/>
            <w:lang w:val="en-US"/>
          </w:rPr>
          <w:t>1,095 million kWh</w:t>
        </w:r>
        <w:r w:rsidR="00D56AFD">
          <w:rPr>
            <w:rFonts w:eastAsia="Malgun Gothic"/>
            <w:lang w:val="en-US"/>
          </w:rPr>
          <w:t>)</w:t>
        </w:r>
      </w:ins>
      <w:ins w:id="76" w:author="Prosanto Pal" w:date="2024-05-29T17:01:00Z">
        <w:r w:rsidR="009418C6">
          <w:rPr>
            <w:rFonts w:eastAsia="Malgun Gothic"/>
          </w:rPr>
          <w:t xml:space="preserve"> </w:t>
        </w:r>
        <w:r w:rsidR="00A60E27">
          <w:rPr>
            <w:rFonts w:eastAsia="Malgun Gothic"/>
          </w:rPr>
          <w:t xml:space="preserve">is entirely </w:t>
        </w:r>
        <w:r w:rsidR="00D56AFD">
          <w:rPr>
            <w:rFonts w:eastAsia="Malgun Gothic"/>
          </w:rPr>
          <w:t>prod</w:t>
        </w:r>
      </w:ins>
      <w:ins w:id="77" w:author="Prosanto Pal" w:date="2024-05-29T17:02:00Z">
        <w:r w:rsidR="00D56AFD">
          <w:rPr>
            <w:rFonts w:eastAsia="Malgun Gothic"/>
          </w:rPr>
          <w:t xml:space="preserve">uced by </w:t>
        </w:r>
      </w:ins>
      <w:ins w:id="78" w:author="Prosanto Pal" w:date="2024-05-29T17:09:00Z">
        <w:r w:rsidR="00134A1B">
          <w:rPr>
            <w:rFonts w:eastAsia="Malgun Gothic"/>
          </w:rPr>
          <w:t xml:space="preserve">renewable energy, installation of </w:t>
        </w:r>
      </w:ins>
      <w:del w:id="79" w:author="Prosanto Pal" w:date="2024-05-29T17:01:00Z">
        <w:r w:rsidRPr="002E5B85" w:rsidDel="00A60E27">
          <w:rPr>
            <w:rFonts w:eastAsia="Malgun Gothic"/>
          </w:rPr>
          <w:delText xml:space="preserve"> electricity consumption</w:delText>
        </w:r>
      </w:del>
      <w:r w:rsidRPr="002E5B85">
        <w:rPr>
          <w:rFonts w:eastAsia="Malgun Gothic"/>
        </w:rPr>
        <w:t xml:space="preserve">, </w:t>
      </w:r>
      <w:del w:id="80" w:author="Prosanto Pal" w:date="2024-05-29T17:02:00Z">
        <w:r w:rsidRPr="002E5B85" w:rsidDel="00D56AFD">
          <w:rPr>
            <w:rFonts w:eastAsia="Malgun Gothic"/>
          </w:rPr>
          <w:delText>totalling about 1</w:delText>
        </w:r>
        <w:r w:rsidR="0085730C" w:rsidRPr="002E5B85" w:rsidDel="00D56AFD">
          <w:rPr>
            <w:rFonts w:eastAsia="Malgun Gothic"/>
          </w:rPr>
          <w:delText>,</w:delText>
        </w:r>
        <w:r w:rsidR="002A412B" w:rsidRPr="002E5B85" w:rsidDel="00D56AFD">
          <w:rPr>
            <w:rFonts w:eastAsia="Malgun Gothic"/>
          </w:rPr>
          <w:delText>0</w:delText>
        </w:r>
        <w:r w:rsidRPr="002E5B85" w:rsidDel="00D56AFD">
          <w:rPr>
            <w:rFonts w:eastAsia="Malgun Gothic"/>
          </w:rPr>
          <w:delText>95 million kWh</w:delText>
        </w:r>
      </w:del>
      <w:r w:rsidRPr="002E5B85">
        <w:rPr>
          <w:rFonts w:eastAsia="Malgun Gothic"/>
        </w:rPr>
        <w:t xml:space="preserve">, </w:t>
      </w:r>
      <w:del w:id="81" w:author="Prosanto Pal" w:date="2024-05-29T17:02:00Z">
        <w:r w:rsidRPr="002E5B85" w:rsidDel="00523911">
          <w:rPr>
            <w:rFonts w:eastAsia="Malgun Gothic"/>
          </w:rPr>
          <w:delText xml:space="preserve">could be supplied by </w:delText>
        </w:r>
      </w:del>
      <w:r w:rsidR="002A412B" w:rsidRPr="00163DCB">
        <w:rPr>
          <w:rFonts w:eastAsia="Malgun Gothic"/>
        </w:rPr>
        <w:t>730</w:t>
      </w:r>
      <w:r w:rsidRPr="00163DCB">
        <w:rPr>
          <w:rFonts w:eastAsia="Malgun Gothic"/>
        </w:rPr>
        <w:t xml:space="preserve"> MW </w:t>
      </w:r>
      <w:ins w:id="82" w:author="Prosanto Pal" w:date="2024-05-29T17:08:00Z">
        <w:r w:rsidR="00BD7996">
          <w:rPr>
            <w:rFonts w:eastAsia="Malgun Gothic"/>
          </w:rPr>
          <w:t xml:space="preserve">of </w:t>
        </w:r>
      </w:ins>
      <w:r w:rsidRPr="00163DCB">
        <w:rPr>
          <w:rFonts w:eastAsia="Malgun Gothic"/>
        </w:rPr>
        <w:t xml:space="preserve">solar </w:t>
      </w:r>
      <w:ins w:id="83" w:author="Prosanto Pal" w:date="2024-05-29T17:03:00Z">
        <w:r w:rsidR="00523911">
          <w:rPr>
            <w:rFonts w:eastAsia="Malgun Gothic"/>
          </w:rPr>
          <w:t xml:space="preserve">PV capacity </w:t>
        </w:r>
      </w:ins>
      <w:del w:id="84" w:author="Prosanto Pal" w:date="2024-05-29T17:09:00Z">
        <w:r w:rsidR="005D7D70" w:rsidRPr="00163DCB" w:rsidDel="00134A1B">
          <w:rPr>
            <w:rFonts w:eastAsia="Malgun Gothic"/>
          </w:rPr>
          <w:delText>power</w:delText>
        </w:r>
      </w:del>
      <w:ins w:id="85" w:author="Prosanto Pal" w:date="2024-05-29T17:09:00Z">
        <w:r w:rsidR="00134A1B">
          <w:rPr>
            <w:rFonts w:eastAsia="Malgun Gothic"/>
          </w:rPr>
          <w:t xml:space="preserve">would be required. </w:t>
        </w:r>
        <w:r w:rsidR="00081158">
          <w:rPr>
            <w:rFonts w:eastAsia="Malgun Gothic"/>
          </w:rPr>
          <w:t xml:space="preserve">The </w:t>
        </w:r>
      </w:ins>
      <w:ins w:id="86" w:author="Prosanto Pal" w:date="2024-05-29T17:12:00Z">
        <w:r w:rsidR="00A4624B">
          <w:rPr>
            <w:rFonts w:eastAsia="Malgun Gothic"/>
          </w:rPr>
          <w:t>capex requirement for the</w:t>
        </w:r>
      </w:ins>
      <w:ins w:id="87" w:author="Prosanto Pal" w:date="2024-05-29T17:09:00Z">
        <w:r w:rsidR="00081158">
          <w:rPr>
            <w:rFonts w:eastAsia="Malgun Gothic"/>
          </w:rPr>
          <w:t xml:space="preserve"> </w:t>
        </w:r>
      </w:ins>
      <w:del w:id="88" w:author="Prosanto Pal" w:date="2024-05-29T17:09:00Z">
        <w:r w:rsidRPr="00163DCB" w:rsidDel="00081158">
          <w:rPr>
            <w:rFonts w:eastAsia="Malgun Gothic"/>
          </w:rPr>
          <w:delText>,</w:delText>
        </w:r>
        <w:r w:rsidR="00C36DB1" w:rsidRPr="00163DCB" w:rsidDel="00081158">
          <w:rPr>
            <w:rFonts w:eastAsia="Malgun Gothic"/>
          </w:rPr>
          <w:delText xml:space="preserve"> </w:delText>
        </w:r>
        <w:r w:rsidRPr="00163DCB" w:rsidDel="00081158">
          <w:rPr>
            <w:rFonts w:eastAsia="Malgun Gothic"/>
          </w:rPr>
          <w:delText>which is expected to cos</w:delText>
        </w:r>
      </w:del>
      <w:del w:id="89" w:author="Prosanto Pal" w:date="2024-05-29T17:10:00Z">
        <w:r w:rsidRPr="00163DCB" w:rsidDel="00081158">
          <w:rPr>
            <w:rFonts w:eastAsia="Malgun Gothic"/>
          </w:rPr>
          <w:delText>t approximately</w:delText>
        </w:r>
      </w:del>
      <w:ins w:id="90" w:author="Prosanto Pal" w:date="2024-05-29T17:10:00Z">
        <w:r w:rsidR="00081158">
          <w:rPr>
            <w:rFonts w:eastAsia="Malgun Gothic"/>
          </w:rPr>
          <w:t xml:space="preserve"> solar PV</w:t>
        </w:r>
        <w:r w:rsidR="00D94F4C">
          <w:rPr>
            <w:rFonts w:eastAsia="Malgun Gothic"/>
          </w:rPr>
          <w:t xml:space="preserve"> would be </w:t>
        </w:r>
      </w:ins>
      <w:ins w:id="91" w:author="Prosanto Pal" w:date="2024-05-29T17:12:00Z">
        <w:r w:rsidR="00A4624B">
          <w:rPr>
            <w:rFonts w:eastAsia="Malgun Gothic"/>
          </w:rPr>
          <w:t>about</w:t>
        </w:r>
      </w:ins>
      <w:r w:rsidRPr="00163DCB">
        <w:rPr>
          <w:rFonts w:eastAsia="Malgun Gothic"/>
        </w:rPr>
        <w:t xml:space="preserve"> </w:t>
      </w:r>
      <w:ins w:id="92" w:author="Prosanto Pal" w:date="2024-05-29T17:11:00Z">
        <w:r w:rsidR="00272FAC">
          <w:rPr>
            <w:rFonts w:eastAsia="Malgun Gothic"/>
          </w:rPr>
          <w:t xml:space="preserve">USD </w:t>
        </w:r>
      </w:ins>
      <w:del w:id="93" w:author="Prosanto Pal" w:date="2024-05-29T17:11:00Z">
        <w:r w:rsidRPr="00163DCB" w:rsidDel="00155D07">
          <w:rPr>
            <w:rFonts w:eastAsia="Malgun Gothic"/>
          </w:rPr>
          <w:delText>$</w:delText>
        </w:r>
      </w:del>
      <w:r w:rsidR="00606178">
        <w:rPr>
          <w:rFonts w:eastAsia="Malgun Gothic"/>
        </w:rPr>
        <w:t>44</w:t>
      </w:r>
      <w:r w:rsidR="00163DCB" w:rsidRPr="00163DCB">
        <w:rPr>
          <w:rFonts w:eastAsia="Malgun Gothic"/>
        </w:rPr>
        <w:t>0</w:t>
      </w:r>
      <w:r w:rsidRPr="00163DCB">
        <w:rPr>
          <w:rFonts w:eastAsia="Malgun Gothic"/>
        </w:rPr>
        <w:t xml:space="preserve"> million</w:t>
      </w:r>
      <w:ins w:id="94" w:author="Prosanto Pal" w:date="2024-05-29T17:11:00Z">
        <w:r w:rsidR="00A4624B">
          <w:rPr>
            <w:rFonts w:eastAsia="Malgun Gothic"/>
          </w:rPr>
          <w:t xml:space="preserve">. </w:t>
        </w:r>
      </w:ins>
      <w:r w:rsidRPr="002E5B85">
        <w:rPr>
          <w:rFonts w:eastAsia="Malgun Gothic"/>
        </w:rPr>
        <w:t xml:space="preserve"> </w:t>
      </w:r>
      <w:del w:id="95" w:author="Prosanto Pal" w:date="2024-05-29T17:10:00Z">
        <w:r w:rsidRPr="002E5B85" w:rsidDel="00272FAC">
          <w:rPr>
            <w:rFonts w:eastAsia="Malgun Gothic"/>
          </w:rPr>
          <w:delText>USD</w:delText>
        </w:r>
      </w:del>
      <w:r w:rsidR="00C36DB1">
        <w:rPr>
          <w:rFonts w:eastAsia="Malgun Gothic"/>
        </w:rPr>
        <w:t xml:space="preserve"> </w:t>
      </w:r>
      <w:ins w:id="96" w:author="Prosanto Pal" w:date="2024-05-29T17:11:00Z">
        <w:r w:rsidR="00A4624B">
          <w:rPr>
            <w:rFonts w:eastAsia="Malgun Gothic"/>
          </w:rPr>
          <w:t>Th</w:t>
        </w:r>
      </w:ins>
      <w:ins w:id="97" w:author="Prosanto Pal" w:date="2024-05-29T17:12:00Z">
        <w:r w:rsidR="00A4624B">
          <w:rPr>
            <w:rFonts w:eastAsia="Malgun Gothic"/>
          </w:rPr>
          <w:t xml:space="preserve">is is exclusive of </w:t>
        </w:r>
      </w:ins>
      <w:del w:id="98" w:author="Prosanto Pal" w:date="2024-05-29T17:12:00Z">
        <w:r w:rsidR="00606178" w:rsidDel="00A4624B">
          <w:rPr>
            <w:rFonts w:eastAsia="Malgun Gothic"/>
          </w:rPr>
          <w:delText>ex</w:delText>
        </w:r>
        <w:r w:rsidR="00C36DB1" w:rsidDel="00A4624B">
          <w:rPr>
            <w:rFonts w:eastAsia="Malgun Gothic"/>
          </w:rPr>
          <w:delText xml:space="preserve">cluding </w:delText>
        </w:r>
      </w:del>
      <w:r w:rsidR="00C36DB1">
        <w:rPr>
          <w:rFonts w:eastAsia="Malgun Gothic"/>
        </w:rPr>
        <w:t xml:space="preserve">the </w:t>
      </w:r>
      <w:del w:id="99" w:author="Prosanto Pal" w:date="2024-05-29T17:12:00Z">
        <w:r w:rsidR="00C36DB1" w:rsidDel="00CD3CF9">
          <w:rPr>
            <w:rFonts w:eastAsia="Malgun Gothic"/>
          </w:rPr>
          <w:delText>energy</w:delText>
        </w:r>
      </w:del>
      <w:ins w:id="100" w:author="Prosanto Pal" w:date="2024-05-29T17:12:00Z">
        <w:r w:rsidR="00CD3CF9">
          <w:rPr>
            <w:rFonts w:eastAsia="Malgun Gothic"/>
          </w:rPr>
          <w:t>battery</w:t>
        </w:r>
      </w:ins>
      <w:r w:rsidR="00C36DB1">
        <w:rPr>
          <w:rFonts w:eastAsia="Malgun Gothic"/>
        </w:rPr>
        <w:t xml:space="preserve"> storage </w:t>
      </w:r>
      <w:r w:rsidR="00F324E9">
        <w:rPr>
          <w:rFonts w:eastAsia="Malgun Gothic"/>
        </w:rPr>
        <w:t>system</w:t>
      </w:r>
      <w:ins w:id="101" w:author="Prosanto Pal" w:date="2024-05-29T17:12:00Z">
        <w:r w:rsidR="00CD3CF9">
          <w:rPr>
            <w:rFonts w:eastAsia="Malgun Gothic"/>
          </w:rPr>
          <w:t xml:space="preserve">, which </w:t>
        </w:r>
      </w:ins>
      <w:ins w:id="102" w:author="Prosanto Pal" w:date="2024-05-29T17:13:00Z">
        <w:r w:rsidR="00CD3CF9">
          <w:rPr>
            <w:rFonts w:eastAsia="Malgun Gothic"/>
          </w:rPr>
          <w:t xml:space="preserve">would be necessary for 24x7 </w:t>
        </w:r>
        <w:r w:rsidR="008C3C19">
          <w:rPr>
            <w:rFonts w:eastAsia="Malgun Gothic"/>
          </w:rPr>
          <w:t>solar power supply</w:t>
        </w:r>
      </w:ins>
      <w:r w:rsidRPr="009A3E14">
        <w:rPr>
          <w:rFonts w:eastAsia="Malgun Gothic"/>
        </w:rPr>
        <w:t>.</w:t>
      </w:r>
      <w:r w:rsidR="00F375EA" w:rsidRPr="009A3E14">
        <w:rPr>
          <w:rFonts w:eastAsia="Malgun Gothic"/>
        </w:rPr>
        <w:t xml:space="preserve"> </w:t>
      </w:r>
      <w:del w:id="103" w:author="Prosanto Pal" w:date="2024-05-29T17:13:00Z">
        <w:r w:rsidR="000033ED" w:rsidDel="008C3C19">
          <w:rPr>
            <w:rFonts w:eastAsia="Malgun Gothic"/>
          </w:rPr>
          <w:delText xml:space="preserve">The </w:delText>
        </w:r>
        <w:r w:rsidRPr="009A3E14" w:rsidDel="008C3C19">
          <w:rPr>
            <w:rFonts w:eastAsia="Malgun Gothic"/>
          </w:rPr>
          <w:delText xml:space="preserve">expenses related to </w:delText>
        </w:r>
        <w:r w:rsidR="00C055F4" w:rsidRPr="009A3E14" w:rsidDel="008C3C19">
          <w:rPr>
            <w:rFonts w:eastAsia="Malgun Gothic"/>
          </w:rPr>
          <w:delText>technological shift</w:delText>
        </w:r>
        <w:r w:rsidR="00C8035E" w:rsidRPr="009A3E14" w:rsidDel="008C3C19">
          <w:rPr>
            <w:rFonts w:eastAsia="Malgun Gothic"/>
          </w:rPr>
          <w:delText xml:space="preserve">, </w:delText>
        </w:r>
        <w:r w:rsidR="00851765" w:rsidRPr="009A3E14" w:rsidDel="008C3C19">
          <w:rPr>
            <w:rFonts w:eastAsia="Malgun Gothic"/>
          </w:rPr>
          <w:delText>operation,</w:delText>
        </w:r>
        <w:r w:rsidR="00C8035E" w:rsidRPr="009A3E14" w:rsidDel="008C3C19">
          <w:rPr>
            <w:rFonts w:eastAsia="Malgun Gothic"/>
          </w:rPr>
          <w:delText xml:space="preserve"> and maintenance</w:delText>
        </w:r>
        <w:r w:rsidR="00E04FCA" w:rsidDel="008C3C19">
          <w:rPr>
            <w:rFonts w:eastAsia="Malgun Gothic"/>
          </w:rPr>
          <w:delText>, manpower cost</w:delText>
        </w:r>
        <w:r w:rsidR="002E5B85" w:rsidRPr="009A3E14" w:rsidDel="008C3C19">
          <w:rPr>
            <w:rFonts w:eastAsia="Malgun Gothic"/>
          </w:rPr>
          <w:delText xml:space="preserve"> </w:delText>
        </w:r>
        <w:r w:rsidR="003E1253" w:rsidRPr="009A3E14" w:rsidDel="008C3C19">
          <w:rPr>
            <w:rFonts w:eastAsia="Malgun Gothic"/>
          </w:rPr>
          <w:delText>is</w:delText>
        </w:r>
        <w:r w:rsidRPr="009A3E14" w:rsidDel="008C3C19">
          <w:rPr>
            <w:rFonts w:eastAsia="Malgun Gothic"/>
          </w:rPr>
          <w:delText xml:space="preserve"> not considered due to high price </w:delText>
        </w:r>
        <w:r w:rsidR="00B224AD" w:rsidRPr="009A3E14" w:rsidDel="008C3C19">
          <w:rPr>
            <w:rFonts w:eastAsia="Malgun Gothic"/>
          </w:rPr>
          <w:delText xml:space="preserve">fluctuations and </w:delText>
        </w:r>
        <w:r w:rsidRPr="009A3E14" w:rsidDel="008C3C19">
          <w:rPr>
            <w:rFonts w:eastAsia="Malgun Gothic"/>
          </w:rPr>
          <w:delText>uncertainty</w:delText>
        </w:r>
        <w:r w:rsidR="00F375EA" w:rsidDel="008C3C19">
          <w:rPr>
            <w:rFonts w:eastAsia="Malgun Gothic"/>
          </w:rPr>
          <w:delText xml:space="preserve"> and the cost considered </w:delText>
        </w:r>
        <w:r w:rsidR="002F7B26" w:rsidDel="008C3C19">
          <w:rPr>
            <w:rFonts w:eastAsia="Malgun Gothic"/>
          </w:rPr>
          <w:delText xml:space="preserve">here </w:delText>
        </w:r>
        <w:r w:rsidR="0098093A" w:rsidDel="008C3C19">
          <w:rPr>
            <w:rFonts w:eastAsia="Malgun Gothic"/>
          </w:rPr>
          <w:delText>is for common generation facility</w:delText>
        </w:r>
        <w:r w:rsidR="00982642" w:rsidDel="008C3C19">
          <w:rPr>
            <w:rFonts w:eastAsia="Malgun Gothic"/>
          </w:rPr>
          <w:delText xml:space="preserve"> at cluster level</w:delText>
        </w:r>
        <w:r w:rsidR="009A3E14" w:rsidDel="008C3C19">
          <w:rPr>
            <w:rFonts w:eastAsia="Malgun Gothic"/>
          </w:rPr>
          <w:delText xml:space="preserve">. </w:delText>
        </w:r>
      </w:del>
    </w:p>
    <w:p w14:paraId="5370847A" w14:textId="399C99CB" w:rsidR="00AD0B0B" w:rsidRPr="007742BD" w:rsidRDefault="00AD0B0B" w:rsidP="007742BD">
      <w:pPr>
        <w:pStyle w:val="AheadmajorCharChar"/>
      </w:pPr>
      <w:bookmarkStart w:id="104" w:name="_Toc167805328"/>
      <w:r w:rsidRPr="007742BD">
        <w:t>SWOT Analysis</w:t>
      </w:r>
      <w:bookmarkEnd w:id="104"/>
      <w:r w:rsidRPr="007742BD">
        <w:t xml:space="preserve"> </w:t>
      </w:r>
    </w:p>
    <w:p w14:paraId="06179E18" w14:textId="4E996594" w:rsidR="007508D7" w:rsidRDefault="007508D7" w:rsidP="00486EB1">
      <w:pPr>
        <w:pStyle w:val="Teritext0"/>
        <w:rPr>
          <w:rFonts w:eastAsia="Malgun Gothic"/>
        </w:rPr>
      </w:pPr>
      <w:r w:rsidRPr="00DD5AD8">
        <w:rPr>
          <w:rFonts w:eastAsia="Malgun Gothic"/>
        </w:rPr>
        <w:t>A SWOT (Strength, Weakness, Opportunity, and Threat) analysis of the</w:t>
      </w:r>
      <w:r>
        <w:rPr>
          <w:rFonts w:eastAsia="Malgun Gothic"/>
        </w:rPr>
        <w:t xml:space="preserve"> iron and</w:t>
      </w:r>
      <w:r w:rsidRPr="00DD5AD8">
        <w:rPr>
          <w:rFonts w:eastAsia="Malgun Gothic"/>
        </w:rPr>
        <w:t xml:space="preserve"> </w:t>
      </w:r>
      <w:r>
        <w:rPr>
          <w:rFonts w:eastAsia="Malgun Gothic"/>
        </w:rPr>
        <w:t xml:space="preserve">steel industry in Giridih cluster was </w:t>
      </w:r>
      <w:r w:rsidR="00E4478D">
        <w:rPr>
          <w:rFonts w:eastAsia="Malgun Gothic"/>
        </w:rPr>
        <w:t>conducted</w:t>
      </w:r>
      <w:r w:rsidRPr="00DD5AD8">
        <w:rPr>
          <w:rFonts w:eastAsia="Malgun Gothic"/>
        </w:rPr>
        <w:t>. The SWOT</w:t>
      </w:r>
      <w:r>
        <w:rPr>
          <w:rFonts w:eastAsia="Malgun Gothic"/>
        </w:rPr>
        <w:t xml:space="preserve"> </w:t>
      </w:r>
      <w:r w:rsidRPr="00DD5AD8">
        <w:rPr>
          <w:rFonts w:eastAsia="Malgun Gothic"/>
        </w:rPr>
        <w:t xml:space="preserve">analysis </w:t>
      </w:r>
      <w:r w:rsidR="006A5335">
        <w:rPr>
          <w:rFonts w:eastAsia="Malgun Gothic"/>
        </w:rPr>
        <w:t>is summari</w:t>
      </w:r>
      <w:r w:rsidR="00FB3589">
        <w:rPr>
          <w:rFonts w:eastAsia="Malgun Gothic"/>
        </w:rPr>
        <w:t>sed in table below.</w:t>
      </w:r>
    </w:p>
    <w:p w14:paraId="49BCF454" w14:textId="77777777" w:rsidR="00FB3589" w:rsidRDefault="00FB3589" w:rsidP="00486EB1">
      <w:pPr>
        <w:pStyle w:val="Teritext0"/>
        <w:rPr>
          <w:rFonts w:eastAsia="Malgun Gothic"/>
        </w:rPr>
      </w:pPr>
    </w:p>
    <w:tbl>
      <w:tblPr>
        <w:tblStyle w:val="TableGrid"/>
        <w:tblW w:w="9175" w:type="dxa"/>
        <w:tblLook w:val="04A0" w:firstRow="1" w:lastRow="0" w:firstColumn="1" w:lastColumn="0" w:noHBand="0" w:noVBand="1"/>
      </w:tblPr>
      <w:tblGrid>
        <w:gridCol w:w="4405"/>
        <w:gridCol w:w="4770"/>
      </w:tblGrid>
      <w:tr w:rsidR="00FB3589" w14:paraId="508B3489" w14:textId="77777777" w:rsidTr="00AC5035">
        <w:tc>
          <w:tcPr>
            <w:tcW w:w="4405" w:type="dxa"/>
            <w:shd w:val="clear" w:color="auto" w:fill="EAF1DD" w:themeFill="accent3" w:themeFillTint="33"/>
          </w:tcPr>
          <w:p w14:paraId="1917635B" w14:textId="77777777" w:rsidR="00FB3589" w:rsidRPr="0069060D" w:rsidRDefault="00FB3589" w:rsidP="0069060D">
            <w:pPr>
              <w:spacing w:line="300" w:lineRule="exact"/>
              <w:rPr>
                <w:rFonts w:eastAsia="Malgun Gothic"/>
                <w:b/>
                <w:bCs/>
                <w:sz w:val="20"/>
                <w:szCs w:val="16"/>
              </w:rPr>
            </w:pPr>
            <w:r w:rsidRPr="0069060D">
              <w:rPr>
                <w:rFonts w:eastAsia="Malgun Gothic"/>
                <w:b/>
                <w:bCs/>
                <w:sz w:val="20"/>
                <w:szCs w:val="16"/>
              </w:rPr>
              <w:t>Strengths</w:t>
            </w:r>
          </w:p>
          <w:p w14:paraId="34AA673F" w14:textId="77777777" w:rsidR="00FB3589" w:rsidRPr="0069060D" w:rsidRDefault="00FB3589"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Availability of raw materials</w:t>
            </w:r>
          </w:p>
          <w:p w14:paraId="34F837B7" w14:textId="77777777" w:rsidR="0069060D" w:rsidRDefault="00C8434B"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Well connected by road and rail network</w:t>
            </w:r>
          </w:p>
          <w:p w14:paraId="7F96F7E9" w14:textId="233EA2CC" w:rsidR="00C8434B" w:rsidRPr="0069060D" w:rsidRDefault="00C8434B"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Cheap m</w:t>
            </w:r>
            <w:r w:rsidR="00FB3589" w:rsidRPr="0069060D">
              <w:rPr>
                <w:rFonts w:eastAsia="Malgun Gothic"/>
                <w:sz w:val="20"/>
                <w:szCs w:val="16"/>
              </w:rPr>
              <w:t xml:space="preserve">anpower availability </w:t>
            </w:r>
          </w:p>
          <w:p w14:paraId="62479DD5" w14:textId="3C3BC1CE" w:rsidR="00FB3589" w:rsidRPr="0069060D" w:rsidRDefault="00C8434B" w:rsidP="0069060D">
            <w:pPr>
              <w:pStyle w:val="ListParagraph"/>
              <w:numPr>
                <w:ilvl w:val="0"/>
                <w:numId w:val="8"/>
              </w:numPr>
              <w:spacing w:after="0" w:line="300" w:lineRule="exact"/>
              <w:ind w:left="360"/>
              <w:contextualSpacing w:val="0"/>
              <w:rPr>
                <w:sz w:val="20"/>
                <w:szCs w:val="16"/>
              </w:rPr>
            </w:pPr>
            <w:r w:rsidRPr="0069060D">
              <w:rPr>
                <w:rFonts w:eastAsia="Malgun Gothic"/>
                <w:sz w:val="20"/>
                <w:szCs w:val="16"/>
              </w:rPr>
              <w:t>Cheap</w:t>
            </w:r>
            <w:r w:rsidR="00CB0D5C" w:rsidRPr="0069060D">
              <w:rPr>
                <w:rFonts w:eastAsia="Malgun Gothic"/>
                <w:sz w:val="20"/>
                <w:szCs w:val="16"/>
              </w:rPr>
              <w:t xml:space="preserve"> land availability</w:t>
            </w:r>
          </w:p>
        </w:tc>
        <w:tc>
          <w:tcPr>
            <w:tcW w:w="4770" w:type="dxa"/>
            <w:shd w:val="clear" w:color="auto" w:fill="EAF1DD" w:themeFill="accent3" w:themeFillTint="33"/>
          </w:tcPr>
          <w:p w14:paraId="1EC5B66A" w14:textId="77777777" w:rsidR="00D478D1" w:rsidRPr="0069060D" w:rsidRDefault="00D478D1" w:rsidP="0069060D">
            <w:pPr>
              <w:spacing w:line="300" w:lineRule="exact"/>
              <w:rPr>
                <w:rFonts w:eastAsia="Malgun Gothic"/>
                <w:b/>
                <w:bCs/>
                <w:sz w:val="20"/>
                <w:szCs w:val="16"/>
              </w:rPr>
            </w:pPr>
            <w:r w:rsidRPr="0069060D">
              <w:rPr>
                <w:rFonts w:eastAsia="Malgun Gothic"/>
                <w:b/>
                <w:bCs/>
                <w:sz w:val="20"/>
                <w:szCs w:val="16"/>
              </w:rPr>
              <w:t>Weakness</w:t>
            </w:r>
          </w:p>
          <w:p w14:paraId="67C00920" w14:textId="2CAF5819" w:rsidR="00D478D1" w:rsidRPr="0069060D" w:rsidRDefault="00CF4E02"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Lack of access to </w:t>
            </w:r>
            <w:r w:rsidR="00D478D1" w:rsidRPr="0069060D">
              <w:rPr>
                <w:rFonts w:eastAsia="Malgun Gothic"/>
                <w:sz w:val="20"/>
                <w:szCs w:val="16"/>
              </w:rPr>
              <w:t xml:space="preserve">knowledge and </w:t>
            </w:r>
            <w:r w:rsidRPr="0069060D">
              <w:rPr>
                <w:rFonts w:eastAsia="Malgun Gothic"/>
                <w:sz w:val="20"/>
                <w:szCs w:val="16"/>
              </w:rPr>
              <w:t xml:space="preserve">skills regarding </w:t>
            </w:r>
            <w:r w:rsidR="00D478D1" w:rsidRPr="0069060D">
              <w:rPr>
                <w:rFonts w:eastAsia="Malgun Gothic"/>
                <w:sz w:val="20"/>
                <w:szCs w:val="16"/>
              </w:rPr>
              <w:t>new technolog</w:t>
            </w:r>
            <w:r w:rsidRPr="0069060D">
              <w:rPr>
                <w:rFonts w:eastAsia="Malgun Gothic"/>
                <w:sz w:val="20"/>
                <w:szCs w:val="16"/>
              </w:rPr>
              <w:t>ies</w:t>
            </w:r>
            <w:r w:rsidR="00D478D1" w:rsidRPr="0069060D">
              <w:rPr>
                <w:rFonts w:eastAsia="Malgun Gothic"/>
                <w:sz w:val="20"/>
                <w:szCs w:val="16"/>
              </w:rPr>
              <w:t xml:space="preserve"> </w:t>
            </w:r>
          </w:p>
          <w:p w14:paraId="4D2B0331" w14:textId="185A402F" w:rsidR="00D478D1" w:rsidRPr="0069060D" w:rsidRDefault="00D478D1"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Lack </w:t>
            </w:r>
            <w:r w:rsidR="00F25D60" w:rsidRPr="0069060D">
              <w:rPr>
                <w:rFonts w:eastAsia="Malgun Gothic"/>
                <w:sz w:val="20"/>
                <w:szCs w:val="16"/>
              </w:rPr>
              <w:t>of strong support institut</w:t>
            </w:r>
            <w:r w:rsidR="00780481" w:rsidRPr="0069060D">
              <w:rPr>
                <w:rFonts w:eastAsia="Malgun Gothic"/>
                <w:sz w:val="20"/>
                <w:szCs w:val="16"/>
              </w:rPr>
              <w:t>ions at local level</w:t>
            </w:r>
            <w:r w:rsidRPr="0069060D">
              <w:rPr>
                <w:rFonts w:eastAsia="Malgun Gothic"/>
                <w:sz w:val="20"/>
                <w:szCs w:val="16"/>
              </w:rPr>
              <w:t xml:space="preserve"> </w:t>
            </w:r>
          </w:p>
          <w:p w14:paraId="06263E3B" w14:textId="77777777" w:rsidR="00D478D1" w:rsidRPr="0069060D" w:rsidRDefault="00D478D1"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Degrading water and land quality due to pollution </w:t>
            </w:r>
          </w:p>
          <w:p w14:paraId="707EEE5C" w14:textId="02384E8E" w:rsidR="00FB3589" w:rsidRPr="0069060D" w:rsidRDefault="00EE56BE"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Higher cost of logistics </w:t>
            </w:r>
            <w:r w:rsidR="00D478D1" w:rsidRPr="0069060D">
              <w:rPr>
                <w:rFonts w:eastAsia="Malgun Gothic"/>
                <w:sz w:val="20"/>
                <w:szCs w:val="16"/>
              </w:rPr>
              <w:t xml:space="preserve">Lack of incentives for upgradation </w:t>
            </w:r>
          </w:p>
        </w:tc>
      </w:tr>
      <w:tr w:rsidR="00FB3589" w14:paraId="29A2859C" w14:textId="77777777" w:rsidTr="00AC5035">
        <w:tc>
          <w:tcPr>
            <w:tcW w:w="4405" w:type="dxa"/>
            <w:shd w:val="clear" w:color="auto" w:fill="EAF1DD" w:themeFill="accent3" w:themeFillTint="33"/>
          </w:tcPr>
          <w:p w14:paraId="49B1FDCA" w14:textId="3515CD0F" w:rsidR="00D478D1" w:rsidRPr="0069060D" w:rsidRDefault="00D478D1" w:rsidP="0069060D">
            <w:pPr>
              <w:spacing w:line="300" w:lineRule="exact"/>
              <w:rPr>
                <w:rFonts w:eastAsia="Malgun Gothic"/>
                <w:b/>
                <w:sz w:val="20"/>
                <w:szCs w:val="16"/>
              </w:rPr>
            </w:pPr>
            <w:r w:rsidRPr="0069060D">
              <w:rPr>
                <w:rFonts w:eastAsia="Malgun Gothic"/>
                <w:b/>
                <w:sz w:val="20"/>
                <w:szCs w:val="16"/>
              </w:rPr>
              <w:t>Opportunities</w:t>
            </w:r>
          </w:p>
          <w:p w14:paraId="41BDEF78" w14:textId="7661BF18" w:rsidR="00DA0146" w:rsidRPr="0069060D" w:rsidRDefault="00DA0146"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Increasing domestic demand for steel products </w:t>
            </w:r>
          </w:p>
          <w:p w14:paraId="4C6210FD" w14:textId="75FCA4FD" w:rsidR="00D478D1" w:rsidRPr="0069060D" w:rsidRDefault="00B40B1E"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Few </w:t>
            </w:r>
            <w:r w:rsidR="00D478D1" w:rsidRPr="0069060D">
              <w:rPr>
                <w:rFonts w:eastAsia="Malgun Gothic"/>
                <w:sz w:val="20"/>
                <w:szCs w:val="16"/>
              </w:rPr>
              <w:t xml:space="preserve">cluster development </w:t>
            </w:r>
            <w:r w:rsidRPr="0069060D">
              <w:rPr>
                <w:rFonts w:eastAsia="Malgun Gothic"/>
                <w:sz w:val="20"/>
                <w:szCs w:val="16"/>
              </w:rPr>
              <w:t xml:space="preserve">initiatives </w:t>
            </w:r>
            <w:r w:rsidR="00A42635" w:rsidRPr="0069060D">
              <w:rPr>
                <w:rFonts w:eastAsia="Malgun Gothic"/>
                <w:sz w:val="20"/>
                <w:szCs w:val="16"/>
              </w:rPr>
              <w:t xml:space="preserve">have been </w:t>
            </w:r>
            <w:r w:rsidRPr="0069060D">
              <w:rPr>
                <w:rFonts w:eastAsia="Malgun Gothic"/>
                <w:sz w:val="20"/>
                <w:szCs w:val="16"/>
              </w:rPr>
              <w:t xml:space="preserve">undertaken </w:t>
            </w:r>
          </w:p>
          <w:p w14:paraId="1C3DCF13" w14:textId="77777777" w:rsidR="004F3A9C" w:rsidRPr="0069060D" w:rsidRDefault="00A42635"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Capacity expansion provides an opportunity to adopt new technologies</w:t>
            </w:r>
          </w:p>
          <w:p w14:paraId="076B4204" w14:textId="6CF672DE" w:rsidR="00FB3589" w:rsidRPr="0069060D" w:rsidRDefault="00D478D1"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Increase scale of production </w:t>
            </w:r>
          </w:p>
        </w:tc>
        <w:tc>
          <w:tcPr>
            <w:tcW w:w="4770" w:type="dxa"/>
            <w:shd w:val="clear" w:color="auto" w:fill="EAF1DD" w:themeFill="accent3" w:themeFillTint="33"/>
          </w:tcPr>
          <w:p w14:paraId="06152167" w14:textId="569BF29B" w:rsidR="00D478D1" w:rsidRPr="0069060D" w:rsidRDefault="00D478D1" w:rsidP="0069060D">
            <w:pPr>
              <w:spacing w:line="300" w:lineRule="exact"/>
              <w:rPr>
                <w:rFonts w:eastAsia="Malgun Gothic"/>
                <w:b/>
                <w:bCs/>
                <w:sz w:val="20"/>
                <w:szCs w:val="16"/>
              </w:rPr>
            </w:pPr>
            <w:r w:rsidRPr="0069060D">
              <w:rPr>
                <w:rFonts w:eastAsia="Malgun Gothic"/>
                <w:b/>
                <w:bCs/>
                <w:sz w:val="20"/>
                <w:szCs w:val="16"/>
              </w:rPr>
              <w:t xml:space="preserve">Threats </w:t>
            </w:r>
          </w:p>
          <w:p w14:paraId="11F6689F" w14:textId="5824A305" w:rsidR="00E52E84" w:rsidRPr="0069060D" w:rsidRDefault="00E52E84"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Increasing cost of environmental comp</w:t>
            </w:r>
            <w:r w:rsidR="00B40B1E" w:rsidRPr="0069060D">
              <w:rPr>
                <w:rFonts w:eastAsia="Malgun Gothic"/>
                <w:sz w:val="20"/>
                <w:szCs w:val="16"/>
              </w:rPr>
              <w:t>l</w:t>
            </w:r>
            <w:r w:rsidRPr="0069060D">
              <w:rPr>
                <w:rFonts w:eastAsia="Malgun Gothic"/>
                <w:sz w:val="20"/>
                <w:szCs w:val="16"/>
              </w:rPr>
              <w:t>iance</w:t>
            </w:r>
          </w:p>
          <w:p w14:paraId="7467EF70" w14:textId="2BFECAE5" w:rsidR="00B60832" w:rsidRPr="0069060D" w:rsidRDefault="00B60832"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Large number of SME</w:t>
            </w:r>
            <w:r w:rsidR="00E52E84" w:rsidRPr="0069060D">
              <w:rPr>
                <w:rFonts w:eastAsia="Malgun Gothic"/>
                <w:sz w:val="20"/>
                <w:szCs w:val="16"/>
              </w:rPr>
              <w:t xml:space="preserve"> players</w:t>
            </w:r>
          </w:p>
          <w:p w14:paraId="1F7310DC" w14:textId="7385E04E" w:rsidR="00D478D1" w:rsidRPr="0069060D" w:rsidRDefault="0017537B"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Few</w:t>
            </w:r>
            <w:r w:rsidR="004F3A9C" w:rsidRPr="0069060D">
              <w:rPr>
                <w:rFonts w:eastAsia="Malgun Gothic"/>
                <w:sz w:val="20"/>
                <w:szCs w:val="16"/>
              </w:rPr>
              <w:t xml:space="preserve"> </w:t>
            </w:r>
            <w:r w:rsidR="00D478D1" w:rsidRPr="0069060D">
              <w:rPr>
                <w:rFonts w:eastAsia="Malgun Gothic"/>
                <w:sz w:val="20"/>
                <w:szCs w:val="16"/>
              </w:rPr>
              <w:t>large players</w:t>
            </w:r>
            <w:r w:rsidRPr="0069060D">
              <w:rPr>
                <w:rFonts w:eastAsia="Malgun Gothic"/>
                <w:sz w:val="20"/>
                <w:szCs w:val="16"/>
              </w:rPr>
              <w:t xml:space="preserve"> may dominate the </w:t>
            </w:r>
            <w:r w:rsidR="00727F6C" w:rsidRPr="0069060D">
              <w:rPr>
                <w:rFonts w:eastAsia="Malgun Gothic"/>
                <w:sz w:val="20"/>
                <w:szCs w:val="16"/>
              </w:rPr>
              <w:t>market</w:t>
            </w:r>
            <w:r w:rsidR="00D478D1" w:rsidRPr="0069060D">
              <w:rPr>
                <w:rFonts w:eastAsia="Malgun Gothic"/>
                <w:sz w:val="20"/>
                <w:szCs w:val="16"/>
              </w:rPr>
              <w:t xml:space="preserve">  </w:t>
            </w:r>
          </w:p>
          <w:p w14:paraId="1C5A800C" w14:textId="77777777" w:rsidR="00D478D1" w:rsidRPr="0069060D" w:rsidRDefault="00D478D1"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 xml:space="preserve">Closure of units if not met by pollution compliance </w:t>
            </w:r>
          </w:p>
          <w:p w14:paraId="56EF01B5" w14:textId="77777777" w:rsidR="00D478D1" w:rsidRPr="0069060D" w:rsidRDefault="00D478D1"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Non-availability of skilled manpower</w:t>
            </w:r>
          </w:p>
          <w:p w14:paraId="38D0498D" w14:textId="0794BEAF" w:rsidR="00FB3589" w:rsidRPr="0069060D" w:rsidRDefault="00D478D1" w:rsidP="0069060D">
            <w:pPr>
              <w:pStyle w:val="ListParagraph"/>
              <w:numPr>
                <w:ilvl w:val="0"/>
                <w:numId w:val="8"/>
              </w:numPr>
              <w:spacing w:after="0" w:line="300" w:lineRule="exact"/>
              <w:ind w:left="360"/>
              <w:contextualSpacing w:val="0"/>
              <w:rPr>
                <w:rFonts w:eastAsia="Malgun Gothic"/>
                <w:sz w:val="20"/>
                <w:szCs w:val="16"/>
              </w:rPr>
            </w:pPr>
            <w:r w:rsidRPr="0069060D">
              <w:rPr>
                <w:rFonts w:eastAsia="Malgun Gothic"/>
                <w:sz w:val="20"/>
                <w:szCs w:val="16"/>
              </w:rPr>
              <w:t>Low vision on future needs and business opportunities</w:t>
            </w:r>
          </w:p>
        </w:tc>
      </w:tr>
    </w:tbl>
    <w:p w14:paraId="1F493782" w14:textId="77777777" w:rsidR="00FB3589" w:rsidRDefault="00FB3589" w:rsidP="007508D7">
      <w:pPr>
        <w:shd w:val="clear" w:color="auto" w:fill="FFFFFF"/>
        <w:spacing w:line="240" w:lineRule="auto"/>
        <w:rPr>
          <w:rFonts w:ascii="MS Reference Sans Serif" w:eastAsia="Malgun Gothic" w:hAnsi="MS Reference Sans Serif" w:cs="Microsoft Sans Serif"/>
          <w:szCs w:val="21"/>
          <w:lang w:val="en-GB"/>
        </w:rPr>
      </w:pPr>
    </w:p>
    <w:p w14:paraId="3C59CCDA" w14:textId="208E2DB7" w:rsidR="008E3DB8" w:rsidRDefault="008E3DB8" w:rsidP="007742BD">
      <w:pPr>
        <w:pStyle w:val="AheadmajorCharChar"/>
      </w:pPr>
      <w:bookmarkStart w:id="105" w:name="_Toc167805329"/>
      <w:r w:rsidRPr="00CE53D5">
        <w:lastRenderedPageBreak/>
        <w:t>Socio</w:t>
      </w:r>
      <w:r w:rsidR="00767F5B">
        <w:t>-</w:t>
      </w:r>
      <w:r w:rsidR="00BA420C">
        <w:t>e</w:t>
      </w:r>
      <w:r w:rsidRPr="00CE53D5">
        <w:t>conomic</w:t>
      </w:r>
      <w:r w:rsidR="00CE53D5" w:rsidRPr="00CE53D5">
        <w:t xml:space="preserve"> </w:t>
      </w:r>
      <w:r w:rsidR="00BA420C">
        <w:t>d</w:t>
      </w:r>
      <w:r w:rsidR="004E649F">
        <w:t>i</w:t>
      </w:r>
      <w:r w:rsidR="00391BBF">
        <w:t>mension</w:t>
      </w:r>
      <w:bookmarkEnd w:id="105"/>
      <w:r w:rsidR="00CE53D5" w:rsidRPr="00CE53D5">
        <w:t xml:space="preserve"> </w:t>
      </w:r>
    </w:p>
    <w:p w14:paraId="51201C13" w14:textId="6DCB822E" w:rsidR="00D23E65" w:rsidRDefault="00D23E65" w:rsidP="00486EB1">
      <w:pPr>
        <w:pStyle w:val="Teritext0"/>
        <w:rPr>
          <w:rFonts w:eastAsia="Malgun Gothic"/>
        </w:rPr>
      </w:pPr>
      <w:r w:rsidRPr="00D23E65">
        <w:rPr>
          <w:rFonts w:eastAsia="Malgun Gothic"/>
        </w:rPr>
        <w:t xml:space="preserve">The socio-economic </w:t>
      </w:r>
      <w:r w:rsidR="003E0CE8">
        <w:rPr>
          <w:rFonts w:eastAsia="Malgun Gothic"/>
        </w:rPr>
        <w:t>aspects</w:t>
      </w:r>
      <w:r w:rsidRPr="00D23E65">
        <w:rPr>
          <w:rFonts w:eastAsia="Malgun Gothic"/>
        </w:rPr>
        <w:t xml:space="preserve"> of the cluster w</w:t>
      </w:r>
      <w:r w:rsidR="00391BBF">
        <w:rPr>
          <w:rFonts w:eastAsia="Malgun Gothic"/>
        </w:rPr>
        <w:t>as</w:t>
      </w:r>
      <w:r w:rsidRPr="00D23E65">
        <w:rPr>
          <w:rFonts w:eastAsia="Malgun Gothic"/>
        </w:rPr>
        <w:t xml:space="preserve"> </w:t>
      </w:r>
      <w:r w:rsidR="00E60694" w:rsidRPr="00D23E65">
        <w:rPr>
          <w:rFonts w:eastAsia="Malgun Gothic"/>
        </w:rPr>
        <w:t>analysed</w:t>
      </w:r>
      <w:r w:rsidRPr="00D23E65">
        <w:rPr>
          <w:rFonts w:eastAsia="Malgun Gothic"/>
        </w:rPr>
        <w:t xml:space="preserve"> to gain insight into the living conditions and economic status of </w:t>
      </w:r>
      <w:r w:rsidR="003E0CE8">
        <w:rPr>
          <w:rFonts w:eastAsia="Malgun Gothic"/>
        </w:rPr>
        <w:t>the steel industry workforce</w:t>
      </w:r>
      <w:r w:rsidRPr="00D23E65">
        <w:rPr>
          <w:rFonts w:eastAsia="Malgun Gothic"/>
        </w:rPr>
        <w:t xml:space="preserve">. Giridih remains underdeveloped compared to </w:t>
      </w:r>
      <w:r w:rsidR="00A63412">
        <w:rPr>
          <w:rFonts w:eastAsia="Malgun Gothic"/>
        </w:rPr>
        <w:t xml:space="preserve">many </w:t>
      </w:r>
      <w:r w:rsidRPr="00D23E65">
        <w:rPr>
          <w:rFonts w:eastAsia="Malgun Gothic"/>
        </w:rPr>
        <w:t xml:space="preserve">other regions in the country. </w:t>
      </w:r>
      <w:r w:rsidR="00910D3A">
        <w:rPr>
          <w:rFonts w:eastAsia="Malgun Gothic"/>
        </w:rPr>
        <w:t>T</w:t>
      </w:r>
      <w:r w:rsidRPr="00D23E65">
        <w:rPr>
          <w:rFonts w:eastAsia="Malgun Gothic"/>
        </w:rPr>
        <w:t>he region's economy is predominantly driven by coal mining</w:t>
      </w:r>
      <w:r w:rsidR="009D25D6">
        <w:rPr>
          <w:rFonts w:eastAsia="Malgun Gothic"/>
        </w:rPr>
        <w:t xml:space="preserve"> </w:t>
      </w:r>
      <w:r w:rsidRPr="00D23E65">
        <w:rPr>
          <w:rFonts w:eastAsia="Malgun Gothic"/>
        </w:rPr>
        <w:t xml:space="preserve">and associated transportation activities. Despite </w:t>
      </w:r>
      <w:r w:rsidR="008802E2">
        <w:rPr>
          <w:rFonts w:eastAsia="Malgun Gothic"/>
        </w:rPr>
        <w:t>regulatory</w:t>
      </w:r>
      <w:r w:rsidRPr="00D23E65">
        <w:rPr>
          <w:rFonts w:eastAsia="Malgun Gothic"/>
        </w:rPr>
        <w:t xml:space="preserve"> constraints, illegal coal mining persists as a significant livelihood option for many.</w:t>
      </w:r>
      <w:r>
        <w:rPr>
          <w:rFonts w:eastAsia="Malgun Gothic"/>
        </w:rPr>
        <w:t xml:space="preserve"> </w:t>
      </w:r>
    </w:p>
    <w:p w14:paraId="6CCEEED2" w14:textId="77777777" w:rsidR="0069060D" w:rsidRDefault="0069060D" w:rsidP="00486EB1">
      <w:pPr>
        <w:pStyle w:val="Teritext0"/>
        <w:rPr>
          <w:rFonts w:eastAsia="Malgun Gothic"/>
        </w:rPr>
      </w:pPr>
    </w:p>
    <w:p w14:paraId="32FFE850" w14:textId="206FC35E" w:rsidR="00D23E65" w:rsidRDefault="00D23E65" w:rsidP="00486EB1">
      <w:pPr>
        <w:pStyle w:val="Teritext0"/>
        <w:rPr>
          <w:rFonts w:eastAsia="Malgun Gothic"/>
        </w:rPr>
      </w:pPr>
      <w:r w:rsidRPr="00D23E65">
        <w:rPr>
          <w:rFonts w:eastAsia="Malgun Gothic"/>
        </w:rPr>
        <w:t xml:space="preserve">The </w:t>
      </w:r>
      <w:r w:rsidR="006967C1">
        <w:rPr>
          <w:rFonts w:eastAsia="Malgun Gothic"/>
        </w:rPr>
        <w:t xml:space="preserve">industrial </w:t>
      </w:r>
      <w:r w:rsidRPr="00D23E65">
        <w:rPr>
          <w:rFonts w:eastAsia="Malgun Gothic"/>
        </w:rPr>
        <w:t xml:space="preserve">workforce </w:t>
      </w:r>
      <w:r w:rsidR="006967C1">
        <w:rPr>
          <w:rFonts w:eastAsia="Malgun Gothic"/>
        </w:rPr>
        <w:t xml:space="preserve">comes </w:t>
      </w:r>
      <w:r w:rsidRPr="00D23E65">
        <w:rPr>
          <w:rFonts w:eastAsia="Malgun Gothic"/>
        </w:rPr>
        <w:t>from nearby areas</w:t>
      </w:r>
      <w:r w:rsidR="006967C1">
        <w:rPr>
          <w:rFonts w:eastAsia="Malgun Gothic"/>
        </w:rPr>
        <w:t xml:space="preserve"> and</w:t>
      </w:r>
      <w:r w:rsidR="004F3A9C">
        <w:rPr>
          <w:rFonts w:eastAsia="Malgun Gothic"/>
        </w:rPr>
        <w:t xml:space="preserve"> </w:t>
      </w:r>
      <w:r w:rsidRPr="00D23E65">
        <w:rPr>
          <w:rFonts w:eastAsia="Malgun Gothic"/>
        </w:rPr>
        <w:t xml:space="preserve">neighbouring states. </w:t>
      </w:r>
      <w:r w:rsidR="00CE7CB8">
        <w:rPr>
          <w:rFonts w:eastAsia="Malgun Gothic"/>
        </w:rPr>
        <w:t>Labour c</w:t>
      </w:r>
      <w:r w:rsidRPr="00D23E65">
        <w:rPr>
          <w:rFonts w:eastAsia="Malgun Gothic"/>
        </w:rPr>
        <w:t xml:space="preserve">ontractors are responsible for hiring workers, managing their attendance, overseeing their activities, and handling aspects of their employment such as </w:t>
      </w:r>
      <w:r w:rsidR="00FF6960">
        <w:rPr>
          <w:rFonts w:eastAsia="Malgun Gothic"/>
        </w:rPr>
        <w:t>salary</w:t>
      </w:r>
      <w:r w:rsidRPr="00D23E65">
        <w:rPr>
          <w:rFonts w:eastAsia="Malgun Gothic"/>
        </w:rPr>
        <w:t xml:space="preserve">, health, and safety.  </w:t>
      </w:r>
      <w:r w:rsidR="00FF6960">
        <w:rPr>
          <w:rFonts w:eastAsia="Malgun Gothic"/>
        </w:rPr>
        <w:t xml:space="preserve">The contract </w:t>
      </w:r>
      <w:r w:rsidRPr="00D23E65">
        <w:rPr>
          <w:rFonts w:eastAsia="Malgun Gothic"/>
        </w:rPr>
        <w:t xml:space="preserve">system </w:t>
      </w:r>
      <w:r w:rsidR="00F16397">
        <w:rPr>
          <w:rFonts w:eastAsia="Malgun Gothic"/>
        </w:rPr>
        <w:t>leads to</w:t>
      </w:r>
      <w:r w:rsidRPr="00D23E65">
        <w:rPr>
          <w:rFonts w:eastAsia="Malgun Gothic"/>
        </w:rPr>
        <w:t xml:space="preserve"> delays in </w:t>
      </w:r>
      <w:r w:rsidR="00F16397">
        <w:rPr>
          <w:rFonts w:eastAsia="Malgun Gothic"/>
        </w:rPr>
        <w:t xml:space="preserve">payment of </w:t>
      </w:r>
      <w:r w:rsidRPr="00D23E65">
        <w:rPr>
          <w:rFonts w:eastAsia="Malgun Gothic"/>
        </w:rPr>
        <w:t>wage</w:t>
      </w:r>
      <w:r w:rsidR="00F16397">
        <w:rPr>
          <w:rFonts w:eastAsia="Malgun Gothic"/>
        </w:rPr>
        <w:t>s</w:t>
      </w:r>
      <w:r w:rsidRPr="00D23E65">
        <w:rPr>
          <w:rFonts w:eastAsia="Malgun Gothic"/>
        </w:rPr>
        <w:t xml:space="preserve"> and </w:t>
      </w:r>
      <w:r w:rsidR="00F16397">
        <w:rPr>
          <w:rFonts w:eastAsia="Malgun Gothic"/>
        </w:rPr>
        <w:t xml:space="preserve">lesser </w:t>
      </w:r>
      <w:r w:rsidR="00C549DF">
        <w:rPr>
          <w:rFonts w:eastAsia="Malgun Gothic"/>
        </w:rPr>
        <w:t xml:space="preserve">earnings for </w:t>
      </w:r>
      <w:r w:rsidRPr="00D23E65">
        <w:rPr>
          <w:rFonts w:eastAsia="Malgun Gothic"/>
        </w:rPr>
        <w:t xml:space="preserve">workers', as contractors exert considerable control over </w:t>
      </w:r>
      <w:r w:rsidR="00C549DF">
        <w:rPr>
          <w:rFonts w:eastAsia="Malgun Gothic"/>
        </w:rPr>
        <w:t xml:space="preserve">their </w:t>
      </w:r>
      <w:r w:rsidRPr="00D23E65">
        <w:rPr>
          <w:rFonts w:eastAsia="Malgun Gothic"/>
        </w:rPr>
        <w:t xml:space="preserve">employment </w:t>
      </w:r>
      <w:r w:rsidR="00C549DF">
        <w:rPr>
          <w:rFonts w:eastAsia="Malgun Gothic"/>
        </w:rPr>
        <w:t>terms</w:t>
      </w:r>
      <w:r w:rsidRPr="00D23E65">
        <w:rPr>
          <w:rFonts w:eastAsia="Malgun Gothic"/>
        </w:rPr>
        <w:t xml:space="preserve">. </w:t>
      </w:r>
      <w:r w:rsidR="00CC406F">
        <w:rPr>
          <w:rFonts w:eastAsia="Malgun Gothic"/>
        </w:rPr>
        <w:t xml:space="preserve">Contractual </w:t>
      </w:r>
      <w:r w:rsidRPr="00D23E65">
        <w:rPr>
          <w:rFonts w:eastAsia="Malgun Gothic"/>
        </w:rPr>
        <w:t>workers lack access to basic benefits</w:t>
      </w:r>
      <w:r w:rsidR="00CC406F">
        <w:rPr>
          <w:rFonts w:eastAsia="Malgun Gothic"/>
        </w:rPr>
        <w:t xml:space="preserve"> like</w:t>
      </w:r>
      <w:r w:rsidRPr="00D23E65">
        <w:rPr>
          <w:rFonts w:eastAsia="Malgun Gothic"/>
        </w:rPr>
        <w:t xml:space="preserve"> Employee State Insurance (ESI)</w:t>
      </w:r>
      <w:r w:rsidR="00E43F71">
        <w:rPr>
          <w:rFonts w:eastAsia="Malgun Gothic"/>
        </w:rPr>
        <w:t>/medical insurance</w:t>
      </w:r>
      <w:r w:rsidRPr="00D23E65">
        <w:rPr>
          <w:rFonts w:eastAsia="Malgun Gothic"/>
        </w:rPr>
        <w:t xml:space="preserve"> and </w:t>
      </w:r>
      <w:r w:rsidR="00E43F71">
        <w:rPr>
          <w:rFonts w:eastAsia="Malgun Gothic"/>
        </w:rPr>
        <w:t>P</w:t>
      </w:r>
      <w:r w:rsidRPr="00D23E65">
        <w:rPr>
          <w:rFonts w:eastAsia="Malgun Gothic"/>
        </w:rPr>
        <w:t xml:space="preserve">rovident </w:t>
      </w:r>
      <w:r w:rsidR="00E43F71">
        <w:rPr>
          <w:rFonts w:eastAsia="Malgun Gothic"/>
        </w:rPr>
        <w:t>F</w:t>
      </w:r>
      <w:r w:rsidRPr="00D23E65">
        <w:rPr>
          <w:rFonts w:eastAsia="Malgun Gothic"/>
        </w:rPr>
        <w:t>unds (PF)</w:t>
      </w:r>
      <w:r w:rsidR="00E43F71">
        <w:rPr>
          <w:rFonts w:eastAsia="Malgun Gothic"/>
        </w:rPr>
        <w:t>/</w:t>
      </w:r>
      <w:r w:rsidR="0030757F">
        <w:rPr>
          <w:rFonts w:eastAsia="Malgun Gothic"/>
        </w:rPr>
        <w:t>social security</w:t>
      </w:r>
      <w:r w:rsidRPr="00D23E65">
        <w:rPr>
          <w:rFonts w:eastAsia="Malgun Gothic"/>
        </w:rPr>
        <w:t>.</w:t>
      </w:r>
    </w:p>
    <w:p w14:paraId="58BC5B50" w14:textId="77777777" w:rsidR="0069060D" w:rsidRDefault="0069060D" w:rsidP="00486EB1">
      <w:pPr>
        <w:pStyle w:val="Teritext0"/>
        <w:rPr>
          <w:rFonts w:eastAsia="Malgun Gothic"/>
        </w:rPr>
      </w:pPr>
    </w:p>
    <w:p w14:paraId="7229FF08" w14:textId="48AC1ABF" w:rsidR="00D23E65" w:rsidRDefault="00D23E65" w:rsidP="00486EB1">
      <w:pPr>
        <w:pStyle w:val="Teritext0"/>
        <w:rPr>
          <w:rFonts w:eastAsia="Malgun Gothic"/>
        </w:rPr>
      </w:pPr>
      <w:r w:rsidRPr="00D23E65">
        <w:rPr>
          <w:rFonts w:eastAsia="Malgun Gothic"/>
        </w:rPr>
        <w:t xml:space="preserve">The </w:t>
      </w:r>
      <w:r w:rsidR="00FA7D6C">
        <w:rPr>
          <w:rFonts w:eastAsia="Malgun Gothic"/>
        </w:rPr>
        <w:t>ratio</w:t>
      </w:r>
      <w:r w:rsidRPr="00D23E65">
        <w:rPr>
          <w:rFonts w:eastAsia="Malgun Gothic"/>
        </w:rPr>
        <w:t xml:space="preserve"> of permanent employees to contract </w:t>
      </w:r>
      <w:r w:rsidR="00E60694" w:rsidRPr="00D23E65">
        <w:rPr>
          <w:rFonts w:eastAsia="Malgun Gothic"/>
        </w:rPr>
        <w:t>labour</w:t>
      </w:r>
      <w:r w:rsidRPr="00D23E65">
        <w:rPr>
          <w:rFonts w:eastAsia="Malgun Gothic"/>
        </w:rPr>
        <w:t xml:space="preserve"> is low. Permanent staff members are generally engaged in supervisory or managerial roles, while </w:t>
      </w:r>
      <w:r w:rsidR="00565511">
        <w:rPr>
          <w:rFonts w:eastAsia="Malgun Gothic"/>
        </w:rPr>
        <w:t>contract</w:t>
      </w:r>
      <w:r w:rsidRPr="00D23E65">
        <w:rPr>
          <w:rFonts w:eastAsia="Malgun Gothic"/>
        </w:rPr>
        <w:t xml:space="preserve"> </w:t>
      </w:r>
      <w:r w:rsidR="00E60694" w:rsidRPr="00D23E65">
        <w:rPr>
          <w:rFonts w:eastAsia="Malgun Gothic"/>
        </w:rPr>
        <w:t>labourers</w:t>
      </w:r>
      <w:r w:rsidRPr="00D23E65">
        <w:rPr>
          <w:rFonts w:eastAsia="Malgun Gothic"/>
        </w:rPr>
        <w:t xml:space="preserve"> handle core production tasks such as material handling and </w:t>
      </w:r>
      <w:r w:rsidR="00565511">
        <w:rPr>
          <w:rFonts w:eastAsia="Malgun Gothic"/>
        </w:rPr>
        <w:t>un-skilled</w:t>
      </w:r>
      <w:r w:rsidR="00520D08">
        <w:rPr>
          <w:rFonts w:eastAsia="Malgun Gothic"/>
        </w:rPr>
        <w:t xml:space="preserve"> </w:t>
      </w:r>
      <w:r w:rsidRPr="00D23E65">
        <w:rPr>
          <w:rFonts w:eastAsia="Malgun Gothic"/>
        </w:rPr>
        <w:t>job</w:t>
      </w:r>
      <w:r w:rsidR="00565511">
        <w:rPr>
          <w:rFonts w:eastAsia="Malgun Gothic"/>
        </w:rPr>
        <w:t>s</w:t>
      </w:r>
      <w:r w:rsidRPr="00D23E65">
        <w:rPr>
          <w:rFonts w:eastAsia="Malgun Gothic"/>
        </w:rPr>
        <w:t xml:space="preserve"> The unskilled workers receive on-the-job </w:t>
      </w:r>
      <w:r w:rsidR="004F3A9C" w:rsidRPr="00D23E65">
        <w:rPr>
          <w:rFonts w:eastAsia="Malgun Gothic"/>
        </w:rPr>
        <w:t>training</w:t>
      </w:r>
      <w:r w:rsidR="004F3A9C">
        <w:rPr>
          <w:rFonts w:eastAsia="Malgun Gothic"/>
        </w:rPr>
        <w:t xml:space="preserve"> </w:t>
      </w:r>
      <w:r w:rsidR="004F3A9C" w:rsidRPr="00D23E65">
        <w:rPr>
          <w:rFonts w:eastAsia="Malgun Gothic"/>
        </w:rPr>
        <w:t>and</w:t>
      </w:r>
      <w:r w:rsidR="003E51D5">
        <w:rPr>
          <w:rFonts w:eastAsia="Malgun Gothic"/>
        </w:rPr>
        <w:t xml:space="preserve"> lack opportunities to undergo </w:t>
      </w:r>
      <w:r w:rsidRPr="00D23E65">
        <w:rPr>
          <w:rFonts w:eastAsia="Malgun Gothic"/>
        </w:rPr>
        <w:t xml:space="preserve">formal </w:t>
      </w:r>
      <w:r w:rsidR="003E51D5">
        <w:rPr>
          <w:rFonts w:eastAsia="Malgun Gothic"/>
        </w:rPr>
        <w:t>skilling</w:t>
      </w:r>
      <w:r w:rsidRPr="00D23E65">
        <w:rPr>
          <w:rFonts w:eastAsia="Malgun Gothic"/>
        </w:rPr>
        <w:t xml:space="preserve"> programs</w:t>
      </w:r>
      <w:r w:rsidR="00CB14E2">
        <w:rPr>
          <w:rFonts w:eastAsia="Malgun Gothic"/>
        </w:rPr>
        <w:t xml:space="preserve">. Industries </w:t>
      </w:r>
      <w:r w:rsidRPr="00D23E65">
        <w:rPr>
          <w:rFonts w:eastAsia="Malgun Gothic"/>
        </w:rPr>
        <w:t xml:space="preserve">are reluctant to </w:t>
      </w:r>
      <w:r w:rsidR="00CB14E2">
        <w:rPr>
          <w:rFonts w:eastAsia="Malgun Gothic"/>
        </w:rPr>
        <w:t xml:space="preserve">invest in </w:t>
      </w:r>
      <w:r w:rsidR="00AF3CF7">
        <w:rPr>
          <w:rFonts w:eastAsia="Malgun Gothic"/>
        </w:rPr>
        <w:t xml:space="preserve">training </w:t>
      </w:r>
      <w:r w:rsidRPr="00D23E65">
        <w:rPr>
          <w:rFonts w:eastAsia="Malgun Gothic"/>
        </w:rPr>
        <w:t xml:space="preserve">due to perceived disruption in production and a focus on </w:t>
      </w:r>
      <w:r w:rsidR="00AF3CF7">
        <w:rPr>
          <w:rFonts w:eastAsia="Malgun Gothic"/>
        </w:rPr>
        <w:t xml:space="preserve">profit </w:t>
      </w:r>
      <w:r w:rsidRPr="00D23E65">
        <w:rPr>
          <w:rFonts w:eastAsia="Malgun Gothic"/>
        </w:rPr>
        <w:t>maximiz</w:t>
      </w:r>
      <w:r w:rsidR="005F3E2B">
        <w:rPr>
          <w:rFonts w:eastAsia="Malgun Gothic"/>
        </w:rPr>
        <w:t>ation</w:t>
      </w:r>
      <w:r w:rsidRPr="00D23E65">
        <w:rPr>
          <w:rFonts w:eastAsia="Malgun Gothic"/>
        </w:rPr>
        <w:t xml:space="preserve">.The working conditions within these industries are </w:t>
      </w:r>
      <w:r w:rsidR="00260409">
        <w:rPr>
          <w:rFonts w:eastAsia="Malgun Gothic"/>
        </w:rPr>
        <w:t>poor</w:t>
      </w:r>
      <w:r w:rsidRPr="00D23E65">
        <w:rPr>
          <w:rFonts w:eastAsia="Malgun Gothic"/>
        </w:rPr>
        <w:t xml:space="preserve">, with </w:t>
      </w:r>
      <w:r w:rsidR="008F3C40">
        <w:rPr>
          <w:rFonts w:eastAsia="Malgun Gothic"/>
        </w:rPr>
        <w:t>min</w:t>
      </w:r>
      <w:r w:rsidR="00E16484">
        <w:rPr>
          <w:rFonts w:eastAsia="Malgun Gothic"/>
        </w:rPr>
        <w:t xml:space="preserve">imal </w:t>
      </w:r>
      <w:r w:rsidRPr="00D23E65">
        <w:rPr>
          <w:rFonts w:eastAsia="Malgun Gothic"/>
        </w:rPr>
        <w:t>health and safety pro</w:t>
      </w:r>
      <w:r w:rsidR="00E16484">
        <w:rPr>
          <w:rFonts w:eastAsia="Malgun Gothic"/>
        </w:rPr>
        <w:t xml:space="preserve">tection. </w:t>
      </w:r>
      <w:r w:rsidRPr="00D23E65">
        <w:rPr>
          <w:rFonts w:eastAsia="Malgun Gothic"/>
        </w:rPr>
        <w:t xml:space="preserve"> Essential safety equipment such as heat-resistant clothing, gloves, goggles, earplugs, and safety shoes are not provided</w:t>
      </w:r>
      <w:r w:rsidR="001753D0">
        <w:rPr>
          <w:rFonts w:eastAsia="Malgun Gothic"/>
        </w:rPr>
        <w:t xml:space="preserve">/used </w:t>
      </w:r>
      <w:r w:rsidR="00306F42">
        <w:rPr>
          <w:rFonts w:eastAsia="Malgun Gothic"/>
        </w:rPr>
        <w:t>endangering the health and safety of the workers.</w:t>
      </w:r>
      <w:r w:rsidRPr="00D23E65">
        <w:rPr>
          <w:rFonts w:eastAsia="Malgun Gothic"/>
        </w:rPr>
        <w:t xml:space="preserve"> </w:t>
      </w:r>
      <w:r w:rsidR="007C7CF7">
        <w:rPr>
          <w:rFonts w:eastAsia="Malgun Gothic"/>
        </w:rPr>
        <w:t>There is lack of e</w:t>
      </w:r>
      <w:r w:rsidR="00F6660C">
        <w:rPr>
          <w:rFonts w:eastAsia="Malgun Gothic"/>
        </w:rPr>
        <w:t xml:space="preserve">mergency and critical </w:t>
      </w:r>
      <w:r w:rsidRPr="00D23E65">
        <w:rPr>
          <w:rFonts w:eastAsia="Malgun Gothic"/>
        </w:rPr>
        <w:t xml:space="preserve">healthcare services for </w:t>
      </w:r>
      <w:r w:rsidR="00F6660C">
        <w:rPr>
          <w:rFonts w:eastAsia="Malgun Gothic"/>
        </w:rPr>
        <w:t xml:space="preserve">SME </w:t>
      </w:r>
      <w:r w:rsidR="004F3A9C" w:rsidRPr="00D23E65">
        <w:rPr>
          <w:rFonts w:eastAsia="Malgun Gothic"/>
        </w:rPr>
        <w:t>workers</w:t>
      </w:r>
      <w:r w:rsidR="004F3A9C">
        <w:rPr>
          <w:rFonts w:eastAsia="Malgun Gothic"/>
        </w:rPr>
        <w:t>.</w:t>
      </w:r>
    </w:p>
    <w:p w14:paraId="43703C10" w14:textId="77777777" w:rsidR="0069060D" w:rsidRPr="00D23E65" w:rsidRDefault="0069060D" w:rsidP="00486EB1">
      <w:pPr>
        <w:pStyle w:val="Teritext0"/>
        <w:rPr>
          <w:rFonts w:eastAsia="Malgun Gothic"/>
        </w:rPr>
      </w:pPr>
    </w:p>
    <w:p w14:paraId="6B6D36F1" w14:textId="38E03A62" w:rsidR="00D23E65" w:rsidRDefault="00D23E65" w:rsidP="00486EB1">
      <w:pPr>
        <w:pStyle w:val="Teritext0"/>
        <w:rPr>
          <w:rFonts w:eastAsia="Malgun Gothic"/>
        </w:rPr>
      </w:pPr>
      <w:r w:rsidRPr="00D23E65">
        <w:rPr>
          <w:rFonts w:eastAsia="Malgun Gothic"/>
        </w:rPr>
        <w:t xml:space="preserve">Awareness and utilization of government schemes are limited among the </w:t>
      </w:r>
      <w:r w:rsidR="00233A79">
        <w:rPr>
          <w:rFonts w:eastAsia="Malgun Gothic"/>
        </w:rPr>
        <w:t>workers</w:t>
      </w:r>
      <w:r w:rsidRPr="00D23E65">
        <w:rPr>
          <w:rFonts w:eastAsia="Malgun Gothic"/>
        </w:rPr>
        <w:t>, due to a lack of knowledge and</w:t>
      </w:r>
      <w:r w:rsidR="00233A79">
        <w:rPr>
          <w:rFonts w:eastAsia="Malgun Gothic"/>
        </w:rPr>
        <w:t>/or</w:t>
      </w:r>
      <w:r w:rsidRPr="00D23E65">
        <w:rPr>
          <w:rFonts w:eastAsia="Malgun Gothic"/>
        </w:rPr>
        <w:t xml:space="preserve"> cumbersome processes required to access these benefits. Environmental pollution has significantly impacted the region's quality of life, </w:t>
      </w:r>
      <w:r w:rsidR="003E1592" w:rsidRPr="00D23E65">
        <w:rPr>
          <w:rFonts w:eastAsia="Malgun Gothic"/>
        </w:rPr>
        <w:t>deteriorated</w:t>
      </w:r>
      <w:r w:rsidRPr="00D23E65">
        <w:rPr>
          <w:rFonts w:eastAsia="Malgun Gothic"/>
        </w:rPr>
        <w:t xml:space="preserve"> water and soil quality and severely reduc</w:t>
      </w:r>
      <w:r w:rsidR="00296512">
        <w:rPr>
          <w:rFonts w:eastAsia="Malgun Gothic"/>
        </w:rPr>
        <w:t>ed soil fertility especially in surrounding areas</w:t>
      </w:r>
      <w:r w:rsidRPr="00D23E65">
        <w:rPr>
          <w:rFonts w:eastAsia="Malgun Gothic"/>
        </w:rPr>
        <w:t xml:space="preserve">. </w:t>
      </w:r>
      <w:r w:rsidR="00556676">
        <w:rPr>
          <w:rFonts w:eastAsia="Malgun Gothic"/>
        </w:rPr>
        <w:t xml:space="preserve">Other </w:t>
      </w:r>
      <w:r w:rsidR="00F7244A" w:rsidRPr="00D23E65">
        <w:rPr>
          <w:rFonts w:eastAsia="Malgun Gothic"/>
        </w:rPr>
        <w:t>economic</w:t>
      </w:r>
      <w:r w:rsidRPr="00D23E65">
        <w:rPr>
          <w:rFonts w:eastAsia="Malgun Gothic"/>
        </w:rPr>
        <w:t xml:space="preserve"> opportunities are scarce, compelling </w:t>
      </w:r>
      <w:r w:rsidR="00556676">
        <w:rPr>
          <w:rFonts w:eastAsia="Malgun Gothic"/>
        </w:rPr>
        <w:t>workers</w:t>
      </w:r>
      <w:r w:rsidRPr="00D23E65">
        <w:rPr>
          <w:rFonts w:eastAsia="Malgun Gothic"/>
        </w:rPr>
        <w:t xml:space="preserve"> to endure harsh working conditions</w:t>
      </w:r>
      <w:r w:rsidR="00556676">
        <w:rPr>
          <w:rFonts w:eastAsia="Malgun Gothic"/>
        </w:rPr>
        <w:t>.</w:t>
      </w:r>
    </w:p>
    <w:p w14:paraId="47C52835" w14:textId="77777777" w:rsidR="0069060D" w:rsidRPr="00D23E65" w:rsidRDefault="0069060D" w:rsidP="00486EB1">
      <w:pPr>
        <w:pStyle w:val="Teritext0"/>
        <w:rPr>
          <w:rFonts w:eastAsia="Malgun Gothic"/>
        </w:rPr>
      </w:pPr>
    </w:p>
    <w:p w14:paraId="03E3AB6E" w14:textId="08E522B9" w:rsidR="007E73F3" w:rsidRPr="00A828D9" w:rsidRDefault="00D23E65" w:rsidP="00486EB1">
      <w:pPr>
        <w:pStyle w:val="Teritext0"/>
        <w:rPr>
          <w:rFonts w:eastAsia="Malgun Gothic"/>
        </w:rPr>
      </w:pPr>
      <w:r w:rsidRPr="00D23E65">
        <w:rPr>
          <w:rFonts w:eastAsia="Malgun Gothic"/>
        </w:rPr>
        <w:t xml:space="preserve">Despite these challenges, </w:t>
      </w:r>
      <w:r w:rsidR="00C1313C">
        <w:rPr>
          <w:rFonts w:eastAsia="Malgun Gothic"/>
        </w:rPr>
        <w:t xml:space="preserve">workers </w:t>
      </w:r>
      <w:r w:rsidRPr="00D23E65">
        <w:rPr>
          <w:rFonts w:eastAsia="Malgun Gothic"/>
        </w:rPr>
        <w:t>remain attached to the</w:t>
      </w:r>
      <w:r w:rsidR="00C1313C">
        <w:rPr>
          <w:rFonts w:eastAsia="Malgun Gothic"/>
        </w:rPr>
        <w:t xml:space="preserve"> place</w:t>
      </w:r>
      <w:r w:rsidRPr="00D23E65">
        <w:rPr>
          <w:rFonts w:eastAsia="Malgun Gothic"/>
        </w:rPr>
        <w:t>, finding relocation inconvenient and holding onto the hope that conditions will eventually improve</w:t>
      </w:r>
      <w:r w:rsidR="000F0699">
        <w:rPr>
          <w:rFonts w:eastAsia="Malgun Gothic"/>
        </w:rPr>
        <w:t xml:space="preserve"> for their next generation</w:t>
      </w:r>
      <w:r w:rsidRPr="00D23E65">
        <w:rPr>
          <w:rFonts w:eastAsia="Malgun Gothic"/>
        </w:rPr>
        <w:t xml:space="preserve">. </w:t>
      </w:r>
      <w:r w:rsidR="000F0699">
        <w:rPr>
          <w:rFonts w:eastAsia="Malgun Gothic"/>
        </w:rPr>
        <w:t>S</w:t>
      </w:r>
      <w:r w:rsidRPr="00D23E65">
        <w:rPr>
          <w:rFonts w:eastAsia="Malgun Gothic"/>
        </w:rPr>
        <w:t xml:space="preserve">ubstantial and sustained efforts </w:t>
      </w:r>
      <w:r w:rsidR="0068277A">
        <w:rPr>
          <w:rFonts w:eastAsia="Malgun Gothic"/>
        </w:rPr>
        <w:t xml:space="preserve">in terms of policies and investment </w:t>
      </w:r>
      <w:r w:rsidR="000F0699">
        <w:rPr>
          <w:rFonts w:eastAsia="Malgun Gothic"/>
        </w:rPr>
        <w:t xml:space="preserve">are </w:t>
      </w:r>
      <w:r w:rsidR="003A577E">
        <w:rPr>
          <w:rFonts w:eastAsia="Malgun Gothic"/>
        </w:rPr>
        <w:t>needed</w:t>
      </w:r>
      <w:r w:rsidR="000F0699">
        <w:rPr>
          <w:rFonts w:eastAsia="Malgun Gothic"/>
        </w:rPr>
        <w:t xml:space="preserve"> </w:t>
      </w:r>
      <w:r w:rsidRPr="00D23E65">
        <w:rPr>
          <w:rFonts w:eastAsia="Malgun Gothic"/>
        </w:rPr>
        <w:t xml:space="preserve">to enhance the economic </w:t>
      </w:r>
      <w:r w:rsidR="004F3A9C">
        <w:rPr>
          <w:rFonts w:eastAsia="Malgun Gothic"/>
        </w:rPr>
        <w:t xml:space="preserve">growth </w:t>
      </w:r>
      <w:r w:rsidR="004F3A9C" w:rsidRPr="00D23E65">
        <w:rPr>
          <w:rFonts w:eastAsia="Malgun Gothic"/>
        </w:rPr>
        <w:t>of</w:t>
      </w:r>
      <w:r w:rsidRPr="00D23E65">
        <w:rPr>
          <w:rFonts w:eastAsia="Malgun Gothic"/>
        </w:rPr>
        <w:t xml:space="preserve"> the region and transform it into a more </w:t>
      </w:r>
      <w:r w:rsidR="00B75EF9">
        <w:rPr>
          <w:rFonts w:eastAsia="Malgun Gothic"/>
        </w:rPr>
        <w:t xml:space="preserve">vibrant </w:t>
      </w:r>
      <w:r w:rsidR="009F424E">
        <w:rPr>
          <w:rFonts w:eastAsia="Malgun Gothic"/>
        </w:rPr>
        <w:t>industrial hub</w:t>
      </w:r>
      <w:r w:rsidR="00B75EF9">
        <w:rPr>
          <w:rFonts w:eastAsia="Malgun Gothic"/>
        </w:rPr>
        <w:t xml:space="preserve"> </w:t>
      </w:r>
      <w:r w:rsidR="0068277A">
        <w:rPr>
          <w:rFonts w:eastAsia="Malgun Gothic"/>
        </w:rPr>
        <w:t>in terms of</w:t>
      </w:r>
      <w:r w:rsidR="00A5232A">
        <w:rPr>
          <w:rFonts w:eastAsia="Malgun Gothic"/>
        </w:rPr>
        <w:t xml:space="preserve"> opportunities</w:t>
      </w:r>
      <w:r w:rsidR="009F424E">
        <w:rPr>
          <w:rFonts w:eastAsia="Malgun Gothic"/>
        </w:rPr>
        <w:t xml:space="preserve"> for the </w:t>
      </w:r>
      <w:r w:rsidR="00FF49D3">
        <w:rPr>
          <w:rFonts w:eastAsia="Malgun Gothic"/>
        </w:rPr>
        <w:t>local population</w:t>
      </w:r>
      <w:r w:rsidR="00A5232A">
        <w:rPr>
          <w:rFonts w:eastAsia="Malgun Gothic"/>
        </w:rPr>
        <w:t>.</w:t>
      </w:r>
    </w:p>
    <w:sectPr w:rsidR="007E73F3" w:rsidRPr="00A828D9" w:rsidSect="00F84526">
      <w:type w:val="oddPage"/>
      <w:pgSz w:w="11907" w:h="16839" w:code="9"/>
      <w:pgMar w:top="1728" w:right="1440" w:bottom="1440" w:left="1440" w:header="1152" w:footer="1224" w:gutter="0"/>
      <w:pgBorders w:offsetFrom="page">
        <w:top w:val="basicWideMidline" w:sz="20" w:space="24" w:color="99CC99"/>
        <w:bottom w:val="basicWideMidline" w:sz="20" w:space="24" w:color="99CC99"/>
      </w:pgBorders>
      <w:pgNumType w:start="1"/>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Prosanto Pal" w:date="2024-05-29T12:56:00Z" w:initials="PP">
    <w:p w14:paraId="1B496BC0" w14:textId="77777777" w:rsidR="00FD331C" w:rsidRDefault="00FD331C" w:rsidP="00FD331C">
      <w:pPr>
        <w:pStyle w:val="CommentText"/>
        <w:jc w:val="left"/>
      </w:pPr>
      <w:r>
        <w:rPr>
          <w:rStyle w:val="CommentReference"/>
        </w:rPr>
        <w:annotationRef/>
      </w:r>
      <w:r>
        <w:rPr>
          <w:lang w:val="en-IN"/>
        </w:rPr>
        <w:t>Correct formating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496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0C9234" w16cex:dateUtc="2024-05-29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496BC0" w16cid:durableId="590C92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E0B98" w14:textId="77777777" w:rsidR="007217A3" w:rsidRDefault="007217A3">
      <w:pPr>
        <w:spacing w:line="240" w:lineRule="auto"/>
      </w:pPr>
      <w:r>
        <w:separator/>
      </w:r>
    </w:p>
  </w:endnote>
  <w:endnote w:type="continuationSeparator" w:id="0">
    <w:p w14:paraId="1C2EC647" w14:textId="77777777" w:rsidR="007217A3" w:rsidRDefault="00721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ernard MT Condensed">
    <w:panose1 w:val="020508060609050204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789C" w14:textId="25D1A750" w:rsidR="00E73F6A" w:rsidRPr="00F84526" w:rsidRDefault="00F84526" w:rsidP="00F84526">
    <w:pPr>
      <w:pStyle w:val="Footer"/>
      <w:tabs>
        <w:tab w:val="right" w:pos="7920"/>
      </w:tabs>
      <w:spacing w:before="120"/>
      <w:jc w:val="center"/>
      <w:rPr>
        <w:rFonts w:ascii="Arial Narrow" w:hAnsi="Arial Narrow"/>
        <w:color w:val="4F6228" w:themeColor="accent3" w:themeShade="80"/>
        <w:sz w:val="22"/>
      </w:rPr>
    </w:pPr>
    <w:r w:rsidRPr="00F84526">
      <w:rPr>
        <w:rStyle w:val="PageNumber"/>
        <w:color w:val="4F6228" w:themeColor="accent3" w:themeShade="80"/>
      </w:rPr>
      <w:fldChar w:fldCharType="begin"/>
    </w:r>
    <w:r w:rsidRPr="00F84526">
      <w:rPr>
        <w:rStyle w:val="PageNumber"/>
        <w:color w:val="4F6228" w:themeColor="accent3" w:themeShade="80"/>
      </w:rPr>
      <w:instrText xml:space="preserve"> PAGE   \* MERGEFORMAT </w:instrText>
    </w:r>
    <w:r w:rsidRPr="00F84526">
      <w:rPr>
        <w:rStyle w:val="PageNumber"/>
        <w:color w:val="4F6228" w:themeColor="accent3" w:themeShade="80"/>
      </w:rPr>
      <w:fldChar w:fldCharType="separate"/>
    </w:r>
    <w:r w:rsidR="00565F2A">
      <w:rPr>
        <w:rStyle w:val="PageNumber"/>
        <w:noProof/>
        <w:color w:val="4F6228" w:themeColor="accent3" w:themeShade="80"/>
      </w:rPr>
      <w:t>10</w:t>
    </w:r>
    <w:r w:rsidRPr="00F84526">
      <w:rPr>
        <w:rStyle w:val="PageNumber"/>
        <w:noProof/>
        <w:color w:val="4F6228" w:themeColor="accent3" w:themeShade="80"/>
      </w:rPr>
      <w:fldChar w:fldCharType="end"/>
    </w:r>
    <w:r w:rsidRPr="00F84526">
      <w:rPr>
        <w:noProof/>
        <w:color w:val="4F6228" w:themeColor="accent3" w:themeShade="80"/>
        <w:lang w:eastAsia="en-GB"/>
      </w:rPr>
      <mc:AlternateContent>
        <mc:Choice Requires="wps">
          <w:drawing>
            <wp:anchor distT="0" distB="0" distL="114300" distR="114300" simplePos="0" relativeHeight="251678720" behindDoc="0" locked="0" layoutInCell="1" allowOverlap="1" wp14:anchorId="50DC7732" wp14:editId="34D58F68">
              <wp:simplePos x="0" y="0"/>
              <wp:positionH relativeFrom="column">
                <wp:posOffset>5143500</wp:posOffset>
              </wp:positionH>
              <wp:positionV relativeFrom="paragraph">
                <wp:posOffset>29210</wp:posOffset>
              </wp:positionV>
              <wp:extent cx="685800" cy="457200"/>
              <wp:effectExtent l="0" t="0" r="0" b="0"/>
              <wp:wrapNone/>
              <wp:docPr id="1310254570"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200B6" w14:textId="77777777" w:rsidR="00F84526" w:rsidRDefault="00F84526" w:rsidP="00F84526">
                          <w:pPr>
                            <w:spacing w:line="240" w:lineRule="auto"/>
                          </w:pPr>
                          <w:r>
                            <w:rPr>
                              <w:noProof/>
                              <w:lang w:val="en-GB" w:eastAsia="en-GB"/>
                            </w:rPr>
                            <w:drawing>
                              <wp:inline distT="0" distB="0" distL="0" distR="0" wp14:anchorId="07C51489" wp14:editId="2EB1792D">
                                <wp:extent cx="499745" cy="308610"/>
                                <wp:effectExtent l="0" t="0" r="0" b="0"/>
                                <wp:docPr id="1791302565"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3086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DC7732" id="_x0000_t202" coordsize="21600,21600" o:spt="202" path="m,l,21600r21600,l21600,xe">
              <v:stroke joinstyle="miter"/>
              <v:path gradientshapeok="t" o:connecttype="rect"/>
            </v:shapetype>
            <v:shape id="Text Box 473" o:spid="_x0000_s1059" type="#_x0000_t202" style="position:absolute;left:0;text-align:left;margin-left:405pt;margin-top:2.3pt;width:5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" stroked="f">
              <v:textbox>
                <w:txbxContent>
                  <w:p w14:paraId="7D4200B6" w14:textId="77777777" w:rsidR="00F84526" w:rsidRDefault="00F84526" w:rsidP="00F84526">
                    <w:pPr>
                      <w:spacing w:line="240" w:lineRule="auto"/>
                    </w:pPr>
                    <w:r>
                      <w:rPr>
                        <w:noProof/>
                        <w:lang w:val="en-IN" w:eastAsia="en-IN"/>
                      </w:rPr>
                      <w:drawing>
                        <wp:inline distT="0" distB="0" distL="0" distR="0" wp14:anchorId="07C51489" wp14:editId="2EB1792D">
                          <wp:extent cx="499745" cy="308610"/>
                          <wp:effectExtent l="0" t="0" r="0" b="0"/>
                          <wp:docPr id="1791302565"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308610"/>
                                  </a:xfrm>
                                  <a:prstGeom prst="rect">
                                    <a:avLst/>
                                  </a:prstGeom>
                                  <a:noFill/>
                                  <a:ln>
                                    <a:noFill/>
                                  </a:ln>
                                </pic:spPr>
                              </pic:pic>
                            </a:graphicData>
                          </a:graphic>
                        </wp:inline>
                      </w:drawing>
                    </w:r>
                  </w:p>
                </w:txbxContent>
              </v:textbox>
            </v:shape>
          </w:pict>
        </mc:Fallback>
      </mc:AlternateContent>
    </w:r>
    <w:r w:rsidRPr="00F84526">
      <w:rPr>
        <w:noProof/>
        <w:color w:val="4F6228" w:themeColor="accent3" w:themeShade="80"/>
        <w:lang w:eastAsia="en-GB"/>
      </w:rPr>
      <mc:AlternateContent>
        <mc:Choice Requires="wps">
          <w:drawing>
            <wp:anchor distT="4294967294" distB="4294967294" distL="114300" distR="114300" simplePos="0" relativeHeight="251677696" behindDoc="0" locked="0" layoutInCell="1" allowOverlap="1" wp14:anchorId="7FEB653D" wp14:editId="0497DAE9">
              <wp:simplePos x="0" y="0"/>
              <wp:positionH relativeFrom="column">
                <wp:posOffset>0</wp:posOffset>
              </wp:positionH>
              <wp:positionV relativeFrom="paragraph">
                <wp:posOffset>3809</wp:posOffset>
              </wp:positionV>
              <wp:extent cx="5760720" cy="0"/>
              <wp:effectExtent l="0" t="0" r="11430" b="19050"/>
              <wp:wrapNone/>
              <wp:docPr id="963741811" name="Straight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6768CB" id="Straight Connector 474"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pt" to="45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" strokecolor="silver" strokeweight="1pt">
              <v:stroke dashstyle="1 1"/>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06B6B" w14:textId="6424C7F9" w:rsidR="00E73F6A" w:rsidRPr="00F84526" w:rsidRDefault="00F84526" w:rsidP="00F84526">
    <w:pPr>
      <w:pStyle w:val="Footer"/>
      <w:tabs>
        <w:tab w:val="right" w:pos="7920"/>
      </w:tabs>
      <w:spacing w:before="120"/>
      <w:jc w:val="center"/>
      <w:rPr>
        <w:rFonts w:ascii="Arial Narrow" w:hAnsi="Arial Narrow"/>
        <w:color w:val="4F6228" w:themeColor="accent3" w:themeShade="80"/>
        <w:sz w:val="22"/>
      </w:rPr>
    </w:pPr>
    <w:r w:rsidRPr="00F84526">
      <w:rPr>
        <w:rStyle w:val="PageNumber"/>
        <w:color w:val="4F6228" w:themeColor="accent3" w:themeShade="80"/>
      </w:rPr>
      <w:fldChar w:fldCharType="begin"/>
    </w:r>
    <w:r w:rsidRPr="00F84526">
      <w:rPr>
        <w:rStyle w:val="PageNumber"/>
        <w:color w:val="4F6228" w:themeColor="accent3" w:themeShade="80"/>
      </w:rPr>
      <w:instrText xml:space="preserve"> PAGE   \* MERGEFORMAT </w:instrText>
    </w:r>
    <w:r w:rsidRPr="00F84526">
      <w:rPr>
        <w:rStyle w:val="PageNumber"/>
        <w:color w:val="4F6228" w:themeColor="accent3" w:themeShade="80"/>
      </w:rPr>
      <w:fldChar w:fldCharType="separate"/>
    </w:r>
    <w:r w:rsidR="00565F2A">
      <w:rPr>
        <w:rStyle w:val="PageNumber"/>
        <w:noProof/>
        <w:color w:val="4F6228" w:themeColor="accent3" w:themeShade="80"/>
      </w:rPr>
      <w:t>9</w:t>
    </w:r>
    <w:r w:rsidRPr="00F84526">
      <w:rPr>
        <w:rStyle w:val="PageNumber"/>
        <w:noProof/>
        <w:color w:val="4F6228" w:themeColor="accent3" w:themeShade="80"/>
      </w:rPr>
      <w:fldChar w:fldCharType="end"/>
    </w:r>
    <w:r w:rsidRPr="00F84526">
      <w:rPr>
        <w:noProof/>
        <w:color w:val="4F6228" w:themeColor="accent3" w:themeShade="80"/>
        <w:lang w:eastAsia="en-GB"/>
      </w:rPr>
      <mc:AlternateContent>
        <mc:Choice Requires="wps">
          <w:drawing>
            <wp:anchor distT="0" distB="0" distL="114300" distR="114300" simplePos="0" relativeHeight="251681792" behindDoc="0" locked="0" layoutInCell="1" allowOverlap="1" wp14:anchorId="09B30ACF" wp14:editId="34B24E03">
              <wp:simplePos x="0" y="0"/>
              <wp:positionH relativeFrom="column">
                <wp:posOffset>5143500</wp:posOffset>
              </wp:positionH>
              <wp:positionV relativeFrom="paragraph">
                <wp:posOffset>29210</wp:posOffset>
              </wp:positionV>
              <wp:extent cx="685800" cy="457200"/>
              <wp:effectExtent l="0" t="0" r="0" b="0"/>
              <wp:wrapNone/>
              <wp:docPr id="2146661841"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5D66B" w14:textId="77777777" w:rsidR="00F84526" w:rsidRDefault="00F84526" w:rsidP="00F84526">
                          <w:pPr>
                            <w:spacing w:line="240" w:lineRule="auto"/>
                          </w:pPr>
                          <w:r>
                            <w:rPr>
                              <w:noProof/>
                              <w:lang w:val="en-GB" w:eastAsia="en-GB"/>
                            </w:rPr>
                            <w:drawing>
                              <wp:inline distT="0" distB="0" distL="0" distR="0" wp14:anchorId="59AB2D71" wp14:editId="16FB3107">
                                <wp:extent cx="499745" cy="308610"/>
                                <wp:effectExtent l="0" t="0" r="0" b="0"/>
                                <wp:docPr id="377107704"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3086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B30ACF" id="_x0000_t202" coordsize="21600,21600" o:spt="202" path="m,l,21600r21600,l21600,xe">
              <v:stroke joinstyle="miter"/>
              <v:path gradientshapeok="t" o:connecttype="rect"/>
            </v:shapetype>
            <v:shape id="_x0000_s1060" type="#_x0000_t202" style="position:absolute;left:0;text-align:left;margin-left:405pt;margin-top:2.3pt;width:54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" stroked="f">
              <v:textbox>
                <w:txbxContent>
                  <w:p w14:paraId="3505D66B" w14:textId="77777777" w:rsidR="00F84526" w:rsidRDefault="00F84526" w:rsidP="00F84526">
                    <w:pPr>
                      <w:spacing w:line="240" w:lineRule="auto"/>
                    </w:pPr>
                    <w:r>
                      <w:rPr>
                        <w:noProof/>
                        <w:lang w:val="en-IN" w:eastAsia="en-IN"/>
                      </w:rPr>
                      <w:drawing>
                        <wp:inline distT="0" distB="0" distL="0" distR="0" wp14:anchorId="59AB2D71" wp14:editId="16FB3107">
                          <wp:extent cx="499745" cy="308610"/>
                          <wp:effectExtent l="0" t="0" r="0" b="0"/>
                          <wp:docPr id="377107704"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308610"/>
                                  </a:xfrm>
                                  <a:prstGeom prst="rect">
                                    <a:avLst/>
                                  </a:prstGeom>
                                  <a:noFill/>
                                  <a:ln>
                                    <a:noFill/>
                                  </a:ln>
                                </pic:spPr>
                              </pic:pic>
                            </a:graphicData>
                          </a:graphic>
                        </wp:inline>
                      </w:drawing>
                    </w:r>
                  </w:p>
                </w:txbxContent>
              </v:textbox>
            </v:shape>
          </w:pict>
        </mc:Fallback>
      </mc:AlternateContent>
    </w:r>
    <w:r w:rsidRPr="00F84526">
      <w:rPr>
        <w:noProof/>
        <w:color w:val="4F6228" w:themeColor="accent3" w:themeShade="80"/>
        <w:lang w:eastAsia="en-GB"/>
      </w:rPr>
      <mc:AlternateContent>
        <mc:Choice Requires="wps">
          <w:drawing>
            <wp:anchor distT="4294967294" distB="4294967294" distL="114300" distR="114300" simplePos="0" relativeHeight="251680768" behindDoc="0" locked="0" layoutInCell="1" allowOverlap="1" wp14:anchorId="3767A660" wp14:editId="1E669030">
              <wp:simplePos x="0" y="0"/>
              <wp:positionH relativeFrom="column">
                <wp:posOffset>0</wp:posOffset>
              </wp:positionH>
              <wp:positionV relativeFrom="paragraph">
                <wp:posOffset>3809</wp:posOffset>
              </wp:positionV>
              <wp:extent cx="5760720" cy="0"/>
              <wp:effectExtent l="0" t="0" r="11430" b="19050"/>
              <wp:wrapNone/>
              <wp:docPr id="552462405" name="Straight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569EE7" id="Straight Connector 474"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pt" to="45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" strokecolor="silver" strokeweight="1pt">
              <v:stroke dashstyle="1 1"/>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1ADD9" w14:textId="77995140" w:rsidR="00E73F6A" w:rsidRPr="00F84526" w:rsidRDefault="00E73F6A" w:rsidP="00A611F1">
    <w:pPr>
      <w:pStyle w:val="Footer"/>
      <w:tabs>
        <w:tab w:val="right" w:pos="7920"/>
      </w:tabs>
      <w:spacing w:before="120"/>
      <w:jc w:val="center"/>
      <w:rPr>
        <w:rFonts w:ascii="Arial Narrow" w:hAnsi="Arial Narrow"/>
        <w:color w:val="4F6228" w:themeColor="accent3" w:themeShade="80"/>
        <w:sz w:val="22"/>
      </w:rPr>
    </w:pPr>
    <w:r w:rsidRPr="00F84526">
      <w:rPr>
        <w:rStyle w:val="PageNumber"/>
        <w:color w:val="4F6228" w:themeColor="accent3" w:themeShade="80"/>
      </w:rPr>
      <w:fldChar w:fldCharType="begin"/>
    </w:r>
    <w:r w:rsidRPr="00F84526">
      <w:rPr>
        <w:rStyle w:val="PageNumber"/>
        <w:color w:val="4F6228" w:themeColor="accent3" w:themeShade="80"/>
      </w:rPr>
      <w:instrText xml:space="preserve"> PAGE   \* MERGEFORMAT </w:instrText>
    </w:r>
    <w:r w:rsidRPr="00F84526">
      <w:rPr>
        <w:rStyle w:val="PageNumber"/>
        <w:color w:val="4F6228" w:themeColor="accent3" w:themeShade="80"/>
      </w:rPr>
      <w:fldChar w:fldCharType="separate"/>
    </w:r>
    <w:r w:rsidR="00565F2A">
      <w:rPr>
        <w:rStyle w:val="PageNumber"/>
        <w:noProof/>
        <w:color w:val="4F6228" w:themeColor="accent3" w:themeShade="80"/>
      </w:rPr>
      <w:t>1</w:t>
    </w:r>
    <w:r w:rsidRPr="00F84526">
      <w:rPr>
        <w:rStyle w:val="PageNumber"/>
        <w:noProof/>
        <w:color w:val="4F6228" w:themeColor="accent3" w:themeShade="80"/>
      </w:rPr>
      <w:fldChar w:fldCharType="end"/>
    </w:r>
    <w:r w:rsidRPr="00F84526">
      <w:rPr>
        <w:noProof/>
        <w:color w:val="4F6228" w:themeColor="accent3" w:themeShade="80"/>
        <w:lang w:eastAsia="en-GB"/>
      </w:rPr>
      <mc:AlternateContent>
        <mc:Choice Requires="wps">
          <w:drawing>
            <wp:anchor distT="0" distB="0" distL="114300" distR="114300" simplePos="0" relativeHeight="251675648" behindDoc="0" locked="0" layoutInCell="1" allowOverlap="1" wp14:anchorId="19F3E577" wp14:editId="00452496">
              <wp:simplePos x="0" y="0"/>
              <wp:positionH relativeFrom="column">
                <wp:posOffset>5143500</wp:posOffset>
              </wp:positionH>
              <wp:positionV relativeFrom="paragraph">
                <wp:posOffset>29210</wp:posOffset>
              </wp:positionV>
              <wp:extent cx="685800" cy="457200"/>
              <wp:effectExtent l="0" t="0" r="0" b="0"/>
              <wp:wrapNone/>
              <wp:docPr id="2"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3F4DF" w14:textId="77777777" w:rsidR="00E73F6A" w:rsidRDefault="00E73F6A" w:rsidP="00A611F1">
                          <w:pPr>
                            <w:spacing w:line="240" w:lineRule="auto"/>
                          </w:pPr>
                          <w:r>
                            <w:rPr>
                              <w:noProof/>
                              <w:lang w:val="en-GB" w:eastAsia="en-GB"/>
                            </w:rPr>
                            <w:drawing>
                              <wp:inline distT="0" distB="0" distL="0" distR="0" wp14:anchorId="671EF956" wp14:editId="2A50505B">
                                <wp:extent cx="499745" cy="308610"/>
                                <wp:effectExtent l="0" t="0" r="0" b="0"/>
                                <wp:docPr id="124"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3086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F3E577" id="_x0000_t202" coordsize="21600,21600" o:spt="202" path="m,l,21600r21600,l21600,xe">
              <v:stroke joinstyle="miter"/>
              <v:path gradientshapeok="t" o:connecttype="rect"/>
            </v:shapetype>
            <v:shape id="_x0000_s1061" type="#_x0000_t202" style="position:absolute;left:0;text-align:left;margin-left:405pt;margin-top:2.3pt;width:5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" stroked="f">
              <v:textbox>
                <w:txbxContent>
                  <w:p w14:paraId="6E13F4DF" w14:textId="77777777" w:rsidR="00E73F6A" w:rsidRDefault="00E73F6A" w:rsidP="00A611F1">
                    <w:pPr>
                      <w:spacing w:line="240" w:lineRule="auto"/>
                    </w:pPr>
                    <w:r>
                      <w:rPr>
                        <w:noProof/>
                        <w:lang w:val="en-IN" w:eastAsia="en-IN"/>
                      </w:rPr>
                      <w:drawing>
                        <wp:inline distT="0" distB="0" distL="0" distR="0" wp14:anchorId="671EF956" wp14:editId="2A50505B">
                          <wp:extent cx="499745" cy="308610"/>
                          <wp:effectExtent l="0" t="0" r="0" b="0"/>
                          <wp:docPr id="124"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308610"/>
                                  </a:xfrm>
                                  <a:prstGeom prst="rect">
                                    <a:avLst/>
                                  </a:prstGeom>
                                  <a:noFill/>
                                  <a:ln>
                                    <a:noFill/>
                                  </a:ln>
                                </pic:spPr>
                              </pic:pic>
                            </a:graphicData>
                          </a:graphic>
                        </wp:inline>
                      </w:drawing>
                    </w:r>
                  </w:p>
                </w:txbxContent>
              </v:textbox>
            </v:shape>
          </w:pict>
        </mc:Fallback>
      </mc:AlternateContent>
    </w:r>
    <w:r w:rsidRPr="00F84526">
      <w:rPr>
        <w:noProof/>
        <w:color w:val="4F6228" w:themeColor="accent3" w:themeShade="80"/>
        <w:lang w:eastAsia="en-GB"/>
      </w:rPr>
      <mc:AlternateContent>
        <mc:Choice Requires="wps">
          <w:drawing>
            <wp:anchor distT="4294967294" distB="4294967294" distL="114300" distR="114300" simplePos="0" relativeHeight="251674624" behindDoc="0" locked="0" layoutInCell="1" allowOverlap="1" wp14:anchorId="3CB6D774" wp14:editId="7EEFE1A5">
              <wp:simplePos x="0" y="0"/>
              <wp:positionH relativeFrom="column">
                <wp:posOffset>0</wp:posOffset>
              </wp:positionH>
              <wp:positionV relativeFrom="paragraph">
                <wp:posOffset>3809</wp:posOffset>
              </wp:positionV>
              <wp:extent cx="5760720" cy="0"/>
              <wp:effectExtent l="0" t="0" r="11430" b="19050"/>
              <wp:wrapNone/>
              <wp:docPr id="122" name="Straight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2F1561C">
            <v:line id="Straight Connector 474"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1pt" from="0,.3pt" to="453.6pt,.3pt" w14:anchorId="22702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">
              <v:stroke dashstyle="1 1"/>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E25FD" w14:textId="77777777" w:rsidR="007217A3" w:rsidRDefault="007217A3">
      <w:pPr>
        <w:spacing w:line="240" w:lineRule="auto"/>
      </w:pPr>
      <w:r>
        <w:separator/>
      </w:r>
    </w:p>
  </w:footnote>
  <w:footnote w:type="continuationSeparator" w:id="0">
    <w:p w14:paraId="4EE10EBB" w14:textId="77777777" w:rsidR="007217A3" w:rsidRDefault="007217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7C7"/>
    <w:multiLevelType w:val="hybridMultilevel"/>
    <w:tmpl w:val="B35445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3D52E3"/>
    <w:multiLevelType w:val="hybridMultilevel"/>
    <w:tmpl w:val="24809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95BC8"/>
    <w:multiLevelType w:val="hybridMultilevel"/>
    <w:tmpl w:val="5FAA7738"/>
    <w:lvl w:ilvl="0" w:tplc="2F88C772">
      <w:start w:val="1"/>
      <w:numFmt w:val="lowerRoman"/>
      <w:pStyle w:val="Bheadsub"/>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A4136A"/>
    <w:multiLevelType w:val="hybridMultilevel"/>
    <w:tmpl w:val="3BCEDC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A134B"/>
    <w:multiLevelType w:val="hybridMultilevel"/>
    <w:tmpl w:val="EB4C5780"/>
    <w:lvl w:ilvl="0" w:tplc="5BE27C3E">
      <w:start w:val="1"/>
      <w:numFmt w:val="lowerRoman"/>
      <w:pStyle w:val="Cheadsub-sub"/>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osanto Pal">
    <w15:presenceInfo w15:providerId="AD" w15:userId="S::prosanto@TERI.RES.IN::2d8112bc-e707-49d0-adec-c77b094b2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rawingGridVerticalSpacing w:val="106"/>
  <w:displayHorizontalDrawingGridEvery w:val="0"/>
  <w:displayVerticalDrawingGridEvery w:val="2"/>
  <w:noPunctuationKerning/>
  <w:characterSpacingControl w:val="doNotCompress"/>
  <w:hdrShapeDefaults>
    <o:shapedefaults v:ext="edit" spidmax="2049" fill="f" fillcolor="white" stroke="f">
      <v:fill color="white" on="f"/>
      <v:stroke on="f"/>
      <o:colormru v:ext="edit" colors="#fc0,#f90,#6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Q2MzI3M7U0MjWwsDRV0lEKTi0uzszPAykwrAUA0RyLOywAAAA="/>
  </w:docVars>
  <w:rsids>
    <w:rsidRoot w:val="006679F8"/>
    <w:rsid w:val="0000088F"/>
    <w:rsid w:val="00001732"/>
    <w:rsid w:val="00001D21"/>
    <w:rsid w:val="00002008"/>
    <w:rsid w:val="00002045"/>
    <w:rsid w:val="000033ED"/>
    <w:rsid w:val="00003CCB"/>
    <w:rsid w:val="00004F79"/>
    <w:rsid w:val="000058DE"/>
    <w:rsid w:val="00006E34"/>
    <w:rsid w:val="00007250"/>
    <w:rsid w:val="000077CE"/>
    <w:rsid w:val="000105FE"/>
    <w:rsid w:val="00013D67"/>
    <w:rsid w:val="000152DB"/>
    <w:rsid w:val="000174C2"/>
    <w:rsid w:val="000176F7"/>
    <w:rsid w:val="00017B29"/>
    <w:rsid w:val="00020037"/>
    <w:rsid w:val="00020CFB"/>
    <w:rsid w:val="00021325"/>
    <w:rsid w:val="000220E0"/>
    <w:rsid w:val="000238CC"/>
    <w:rsid w:val="00024C9D"/>
    <w:rsid w:val="000257C9"/>
    <w:rsid w:val="000264F2"/>
    <w:rsid w:val="000269AE"/>
    <w:rsid w:val="00027A37"/>
    <w:rsid w:val="00032087"/>
    <w:rsid w:val="00034A9E"/>
    <w:rsid w:val="0004060B"/>
    <w:rsid w:val="00041B1C"/>
    <w:rsid w:val="000432B8"/>
    <w:rsid w:val="0005028D"/>
    <w:rsid w:val="00050CD2"/>
    <w:rsid w:val="000521CA"/>
    <w:rsid w:val="000522F7"/>
    <w:rsid w:val="00052D8A"/>
    <w:rsid w:val="000536B6"/>
    <w:rsid w:val="000553EA"/>
    <w:rsid w:val="0005559A"/>
    <w:rsid w:val="000562DE"/>
    <w:rsid w:val="000619E5"/>
    <w:rsid w:val="00063E16"/>
    <w:rsid w:val="00063E1E"/>
    <w:rsid w:val="000645A0"/>
    <w:rsid w:val="00064A9E"/>
    <w:rsid w:val="00067185"/>
    <w:rsid w:val="00071E99"/>
    <w:rsid w:val="00071F4F"/>
    <w:rsid w:val="00074870"/>
    <w:rsid w:val="000750AD"/>
    <w:rsid w:val="00076A98"/>
    <w:rsid w:val="00076B0D"/>
    <w:rsid w:val="00077153"/>
    <w:rsid w:val="00077372"/>
    <w:rsid w:val="0007796B"/>
    <w:rsid w:val="000802A4"/>
    <w:rsid w:val="0008045A"/>
    <w:rsid w:val="00081158"/>
    <w:rsid w:val="00081FE4"/>
    <w:rsid w:val="00082CDF"/>
    <w:rsid w:val="000865BB"/>
    <w:rsid w:val="000866D4"/>
    <w:rsid w:val="00087EDE"/>
    <w:rsid w:val="00091B54"/>
    <w:rsid w:val="00092285"/>
    <w:rsid w:val="000939C7"/>
    <w:rsid w:val="00093CEA"/>
    <w:rsid w:val="00093E6C"/>
    <w:rsid w:val="0009443B"/>
    <w:rsid w:val="0009448D"/>
    <w:rsid w:val="000952C6"/>
    <w:rsid w:val="000958A0"/>
    <w:rsid w:val="00096B43"/>
    <w:rsid w:val="00097B2C"/>
    <w:rsid w:val="000A133B"/>
    <w:rsid w:val="000A17C9"/>
    <w:rsid w:val="000A5850"/>
    <w:rsid w:val="000A59B7"/>
    <w:rsid w:val="000A5F84"/>
    <w:rsid w:val="000A67CE"/>
    <w:rsid w:val="000A6CAB"/>
    <w:rsid w:val="000B1350"/>
    <w:rsid w:val="000B2102"/>
    <w:rsid w:val="000B3872"/>
    <w:rsid w:val="000B3D92"/>
    <w:rsid w:val="000BA23D"/>
    <w:rsid w:val="000C10E4"/>
    <w:rsid w:val="000C1C3F"/>
    <w:rsid w:val="000C372E"/>
    <w:rsid w:val="000C3890"/>
    <w:rsid w:val="000C4797"/>
    <w:rsid w:val="000C6EE4"/>
    <w:rsid w:val="000C7FCD"/>
    <w:rsid w:val="000D4F2A"/>
    <w:rsid w:val="000D616F"/>
    <w:rsid w:val="000D636C"/>
    <w:rsid w:val="000E3A13"/>
    <w:rsid w:val="000E3CA5"/>
    <w:rsid w:val="000E4874"/>
    <w:rsid w:val="000E4BC1"/>
    <w:rsid w:val="000E5483"/>
    <w:rsid w:val="000E5488"/>
    <w:rsid w:val="000E65DD"/>
    <w:rsid w:val="000E6A4D"/>
    <w:rsid w:val="000E73D8"/>
    <w:rsid w:val="000E7B71"/>
    <w:rsid w:val="000F05D5"/>
    <w:rsid w:val="000F0699"/>
    <w:rsid w:val="000F1960"/>
    <w:rsid w:val="000F38E0"/>
    <w:rsid w:val="000F3EA8"/>
    <w:rsid w:val="000F3F27"/>
    <w:rsid w:val="000F5546"/>
    <w:rsid w:val="000F5D08"/>
    <w:rsid w:val="000F728E"/>
    <w:rsid w:val="000F792D"/>
    <w:rsid w:val="0010079D"/>
    <w:rsid w:val="0010347B"/>
    <w:rsid w:val="00103838"/>
    <w:rsid w:val="00104964"/>
    <w:rsid w:val="00107C6C"/>
    <w:rsid w:val="001106A2"/>
    <w:rsid w:val="00111381"/>
    <w:rsid w:val="00116823"/>
    <w:rsid w:val="00116A94"/>
    <w:rsid w:val="00117367"/>
    <w:rsid w:val="001203FB"/>
    <w:rsid w:val="00121A99"/>
    <w:rsid w:val="00122007"/>
    <w:rsid w:val="00122268"/>
    <w:rsid w:val="00124F4E"/>
    <w:rsid w:val="0013122F"/>
    <w:rsid w:val="00133509"/>
    <w:rsid w:val="00134A1B"/>
    <w:rsid w:val="00134D68"/>
    <w:rsid w:val="0013701F"/>
    <w:rsid w:val="00137FB3"/>
    <w:rsid w:val="00140292"/>
    <w:rsid w:val="00140D85"/>
    <w:rsid w:val="0014189D"/>
    <w:rsid w:val="00144158"/>
    <w:rsid w:val="0014570A"/>
    <w:rsid w:val="00147D23"/>
    <w:rsid w:val="001512AD"/>
    <w:rsid w:val="0015227A"/>
    <w:rsid w:val="00152A9A"/>
    <w:rsid w:val="001530AA"/>
    <w:rsid w:val="0015342F"/>
    <w:rsid w:val="0015385B"/>
    <w:rsid w:val="00154231"/>
    <w:rsid w:val="00155A08"/>
    <w:rsid w:val="00155D07"/>
    <w:rsid w:val="00156968"/>
    <w:rsid w:val="00156F28"/>
    <w:rsid w:val="00157448"/>
    <w:rsid w:val="00157EAF"/>
    <w:rsid w:val="00160944"/>
    <w:rsid w:val="00162246"/>
    <w:rsid w:val="00162A1D"/>
    <w:rsid w:val="00162AFF"/>
    <w:rsid w:val="00162FE7"/>
    <w:rsid w:val="00163DCB"/>
    <w:rsid w:val="00163F73"/>
    <w:rsid w:val="00164AC8"/>
    <w:rsid w:val="00164D65"/>
    <w:rsid w:val="0016503D"/>
    <w:rsid w:val="00165166"/>
    <w:rsid w:val="00165184"/>
    <w:rsid w:val="0016521B"/>
    <w:rsid w:val="001709FA"/>
    <w:rsid w:val="001711F4"/>
    <w:rsid w:val="00171BFE"/>
    <w:rsid w:val="00172AF1"/>
    <w:rsid w:val="001735B9"/>
    <w:rsid w:val="0017537B"/>
    <w:rsid w:val="001753D0"/>
    <w:rsid w:val="001759B5"/>
    <w:rsid w:val="00175EB4"/>
    <w:rsid w:val="00177087"/>
    <w:rsid w:val="0018069D"/>
    <w:rsid w:val="00181497"/>
    <w:rsid w:val="001818C7"/>
    <w:rsid w:val="00181A3F"/>
    <w:rsid w:val="00181D09"/>
    <w:rsid w:val="001822D7"/>
    <w:rsid w:val="001830F1"/>
    <w:rsid w:val="001847DD"/>
    <w:rsid w:val="0018481B"/>
    <w:rsid w:val="00184A4A"/>
    <w:rsid w:val="00192642"/>
    <w:rsid w:val="00194C3E"/>
    <w:rsid w:val="001952A4"/>
    <w:rsid w:val="001953F5"/>
    <w:rsid w:val="0019659A"/>
    <w:rsid w:val="00196955"/>
    <w:rsid w:val="001A143E"/>
    <w:rsid w:val="001A1872"/>
    <w:rsid w:val="001A2094"/>
    <w:rsid w:val="001A5300"/>
    <w:rsid w:val="001A5E8C"/>
    <w:rsid w:val="001A6811"/>
    <w:rsid w:val="001A72A8"/>
    <w:rsid w:val="001A7D8F"/>
    <w:rsid w:val="001B0AD6"/>
    <w:rsid w:val="001B15BC"/>
    <w:rsid w:val="001B2F97"/>
    <w:rsid w:val="001B738F"/>
    <w:rsid w:val="001C09BF"/>
    <w:rsid w:val="001C3873"/>
    <w:rsid w:val="001C4783"/>
    <w:rsid w:val="001C66E8"/>
    <w:rsid w:val="001C78FE"/>
    <w:rsid w:val="001C7AB5"/>
    <w:rsid w:val="001C7DEA"/>
    <w:rsid w:val="001D05A8"/>
    <w:rsid w:val="001D26ED"/>
    <w:rsid w:val="001D2CAC"/>
    <w:rsid w:val="001D364B"/>
    <w:rsid w:val="001D3A58"/>
    <w:rsid w:val="001D453A"/>
    <w:rsid w:val="001D5274"/>
    <w:rsid w:val="001D5D13"/>
    <w:rsid w:val="001D634B"/>
    <w:rsid w:val="001D650F"/>
    <w:rsid w:val="001D7208"/>
    <w:rsid w:val="001E19BF"/>
    <w:rsid w:val="001E1CBA"/>
    <w:rsid w:val="001E4555"/>
    <w:rsid w:val="001E59D0"/>
    <w:rsid w:val="001E663E"/>
    <w:rsid w:val="001E6BCC"/>
    <w:rsid w:val="001F0F93"/>
    <w:rsid w:val="001F1867"/>
    <w:rsid w:val="001F249C"/>
    <w:rsid w:val="001F2917"/>
    <w:rsid w:val="001F2943"/>
    <w:rsid w:val="001F2B7D"/>
    <w:rsid w:val="001F2DEF"/>
    <w:rsid w:val="001F35E1"/>
    <w:rsid w:val="001F3AB6"/>
    <w:rsid w:val="001F40F9"/>
    <w:rsid w:val="001F5E6B"/>
    <w:rsid w:val="001F609C"/>
    <w:rsid w:val="001F6D33"/>
    <w:rsid w:val="001F6F0F"/>
    <w:rsid w:val="00200C7F"/>
    <w:rsid w:val="002014E1"/>
    <w:rsid w:val="002034FF"/>
    <w:rsid w:val="00204218"/>
    <w:rsid w:val="002053F5"/>
    <w:rsid w:val="0020562C"/>
    <w:rsid w:val="00206842"/>
    <w:rsid w:val="00206A5D"/>
    <w:rsid w:val="0020724E"/>
    <w:rsid w:val="00207F02"/>
    <w:rsid w:val="002107CB"/>
    <w:rsid w:val="00210C6B"/>
    <w:rsid w:val="0021198E"/>
    <w:rsid w:val="002148E4"/>
    <w:rsid w:val="00216D43"/>
    <w:rsid w:val="00222614"/>
    <w:rsid w:val="00224EAD"/>
    <w:rsid w:val="00227095"/>
    <w:rsid w:val="002303C5"/>
    <w:rsid w:val="00230A94"/>
    <w:rsid w:val="0023190F"/>
    <w:rsid w:val="00233A79"/>
    <w:rsid w:val="00234656"/>
    <w:rsid w:val="00235FC2"/>
    <w:rsid w:val="00237816"/>
    <w:rsid w:val="00237913"/>
    <w:rsid w:val="00237D44"/>
    <w:rsid w:val="00240577"/>
    <w:rsid w:val="0024185D"/>
    <w:rsid w:val="002424AD"/>
    <w:rsid w:val="002433CB"/>
    <w:rsid w:val="002447EE"/>
    <w:rsid w:val="0024486B"/>
    <w:rsid w:val="00244940"/>
    <w:rsid w:val="002470CA"/>
    <w:rsid w:val="00247297"/>
    <w:rsid w:val="00247E34"/>
    <w:rsid w:val="002512DF"/>
    <w:rsid w:val="00251BF9"/>
    <w:rsid w:val="002526CC"/>
    <w:rsid w:val="00253333"/>
    <w:rsid w:val="00253408"/>
    <w:rsid w:val="00253647"/>
    <w:rsid w:val="00254DC4"/>
    <w:rsid w:val="0025765A"/>
    <w:rsid w:val="00257663"/>
    <w:rsid w:val="00257878"/>
    <w:rsid w:val="00257DDF"/>
    <w:rsid w:val="00260409"/>
    <w:rsid w:val="002608D3"/>
    <w:rsid w:val="002611ED"/>
    <w:rsid w:val="002615BE"/>
    <w:rsid w:val="0026199C"/>
    <w:rsid w:val="002626CA"/>
    <w:rsid w:val="00263942"/>
    <w:rsid w:val="00264667"/>
    <w:rsid w:val="00264DE6"/>
    <w:rsid w:val="00265C8D"/>
    <w:rsid w:val="00266249"/>
    <w:rsid w:val="00266847"/>
    <w:rsid w:val="00267176"/>
    <w:rsid w:val="0026745A"/>
    <w:rsid w:val="002676EE"/>
    <w:rsid w:val="002678AE"/>
    <w:rsid w:val="00267D08"/>
    <w:rsid w:val="00271901"/>
    <w:rsid w:val="0027284C"/>
    <w:rsid w:val="00272EA0"/>
    <w:rsid w:val="00272FAC"/>
    <w:rsid w:val="00273944"/>
    <w:rsid w:val="00276D87"/>
    <w:rsid w:val="00277914"/>
    <w:rsid w:val="00277960"/>
    <w:rsid w:val="00277B7A"/>
    <w:rsid w:val="00280A12"/>
    <w:rsid w:val="00281EA8"/>
    <w:rsid w:val="00282A86"/>
    <w:rsid w:val="00282EB7"/>
    <w:rsid w:val="00283003"/>
    <w:rsid w:val="0028314F"/>
    <w:rsid w:val="0028383E"/>
    <w:rsid w:val="002839D6"/>
    <w:rsid w:val="00287B8B"/>
    <w:rsid w:val="00290FB1"/>
    <w:rsid w:val="0029245E"/>
    <w:rsid w:val="00292818"/>
    <w:rsid w:val="00293A1D"/>
    <w:rsid w:val="00294C3F"/>
    <w:rsid w:val="00294CBC"/>
    <w:rsid w:val="00296117"/>
    <w:rsid w:val="00296512"/>
    <w:rsid w:val="00296EB2"/>
    <w:rsid w:val="00297598"/>
    <w:rsid w:val="002977AD"/>
    <w:rsid w:val="00297B49"/>
    <w:rsid w:val="002A2B67"/>
    <w:rsid w:val="002A412B"/>
    <w:rsid w:val="002A441A"/>
    <w:rsid w:val="002A65E6"/>
    <w:rsid w:val="002A7A44"/>
    <w:rsid w:val="002B056B"/>
    <w:rsid w:val="002B154F"/>
    <w:rsid w:val="002B16A6"/>
    <w:rsid w:val="002B21A0"/>
    <w:rsid w:val="002B2B05"/>
    <w:rsid w:val="002B44CF"/>
    <w:rsid w:val="002B4DD5"/>
    <w:rsid w:val="002B5DDD"/>
    <w:rsid w:val="002B7A89"/>
    <w:rsid w:val="002B7CB5"/>
    <w:rsid w:val="002B7FE3"/>
    <w:rsid w:val="002C207C"/>
    <w:rsid w:val="002C2CDC"/>
    <w:rsid w:val="002C43AE"/>
    <w:rsid w:val="002C63C3"/>
    <w:rsid w:val="002C6FEF"/>
    <w:rsid w:val="002D02DA"/>
    <w:rsid w:val="002D0437"/>
    <w:rsid w:val="002D074A"/>
    <w:rsid w:val="002D0EDE"/>
    <w:rsid w:val="002D2A61"/>
    <w:rsid w:val="002D350C"/>
    <w:rsid w:val="002D4061"/>
    <w:rsid w:val="002D69F4"/>
    <w:rsid w:val="002D7078"/>
    <w:rsid w:val="002E0197"/>
    <w:rsid w:val="002E083E"/>
    <w:rsid w:val="002E135A"/>
    <w:rsid w:val="002E31EC"/>
    <w:rsid w:val="002E3951"/>
    <w:rsid w:val="002E4F1C"/>
    <w:rsid w:val="002E51BB"/>
    <w:rsid w:val="002E5B85"/>
    <w:rsid w:val="002E63C2"/>
    <w:rsid w:val="002E7561"/>
    <w:rsid w:val="002F1140"/>
    <w:rsid w:val="002F1E95"/>
    <w:rsid w:val="002F21A0"/>
    <w:rsid w:val="002F2285"/>
    <w:rsid w:val="002F2D66"/>
    <w:rsid w:val="002F2DF6"/>
    <w:rsid w:val="002F315E"/>
    <w:rsid w:val="002F3300"/>
    <w:rsid w:val="002F34C0"/>
    <w:rsid w:val="002F4B1F"/>
    <w:rsid w:val="002F664B"/>
    <w:rsid w:val="002F7B26"/>
    <w:rsid w:val="002F7E83"/>
    <w:rsid w:val="003000C5"/>
    <w:rsid w:val="003007CD"/>
    <w:rsid w:val="00302019"/>
    <w:rsid w:val="00302B52"/>
    <w:rsid w:val="00303657"/>
    <w:rsid w:val="003041D5"/>
    <w:rsid w:val="00306F42"/>
    <w:rsid w:val="0030757F"/>
    <w:rsid w:val="00307682"/>
    <w:rsid w:val="00307E26"/>
    <w:rsid w:val="003103EB"/>
    <w:rsid w:val="0031053F"/>
    <w:rsid w:val="00313646"/>
    <w:rsid w:val="00314801"/>
    <w:rsid w:val="00314A50"/>
    <w:rsid w:val="0031551A"/>
    <w:rsid w:val="003177FA"/>
    <w:rsid w:val="003218C1"/>
    <w:rsid w:val="00322835"/>
    <w:rsid w:val="00330880"/>
    <w:rsid w:val="00330FEB"/>
    <w:rsid w:val="0033244F"/>
    <w:rsid w:val="00336465"/>
    <w:rsid w:val="003364C0"/>
    <w:rsid w:val="00337655"/>
    <w:rsid w:val="0034207E"/>
    <w:rsid w:val="00342291"/>
    <w:rsid w:val="00342683"/>
    <w:rsid w:val="003430CE"/>
    <w:rsid w:val="003430E2"/>
    <w:rsid w:val="0034391E"/>
    <w:rsid w:val="00343C4A"/>
    <w:rsid w:val="00344C94"/>
    <w:rsid w:val="00344CDF"/>
    <w:rsid w:val="00346140"/>
    <w:rsid w:val="00346C1D"/>
    <w:rsid w:val="00350298"/>
    <w:rsid w:val="00350A83"/>
    <w:rsid w:val="0035140E"/>
    <w:rsid w:val="0035167B"/>
    <w:rsid w:val="0035374F"/>
    <w:rsid w:val="00353ACE"/>
    <w:rsid w:val="00353CE1"/>
    <w:rsid w:val="00354055"/>
    <w:rsid w:val="00354E15"/>
    <w:rsid w:val="00354E84"/>
    <w:rsid w:val="00354ED4"/>
    <w:rsid w:val="003553FF"/>
    <w:rsid w:val="00355980"/>
    <w:rsid w:val="00355B0F"/>
    <w:rsid w:val="00356EA7"/>
    <w:rsid w:val="0035712D"/>
    <w:rsid w:val="0036262C"/>
    <w:rsid w:val="00363ABF"/>
    <w:rsid w:val="00363F12"/>
    <w:rsid w:val="0036518F"/>
    <w:rsid w:val="0036633E"/>
    <w:rsid w:val="0036775C"/>
    <w:rsid w:val="00371610"/>
    <w:rsid w:val="00374167"/>
    <w:rsid w:val="0037466A"/>
    <w:rsid w:val="00374C1C"/>
    <w:rsid w:val="00377FAB"/>
    <w:rsid w:val="00382D36"/>
    <w:rsid w:val="00383E42"/>
    <w:rsid w:val="003845BA"/>
    <w:rsid w:val="00384D09"/>
    <w:rsid w:val="00387569"/>
    <w:rsid w:val="003875EF"/>
    <w:rsid w:val="0038767C"/>
    <w:rsid w:val="003879EA"/>
    <w:rsid w:val="00387C19"/>
    <w:rsid w:val="00391286"/>
    <w:rsid w:val="00391BBF"/>
    <w:rsid w:val="00392131"/>
    <w:rsid w:val="00393D2D"/>
    <w:rsid w:val="00393EE4"/>
    <w:rsid w:val="00394425"/>
    <w:rsid w:val="00394551"/>
    <w:rsid w:val="00395AC9"/>
    <w:rsid w:val="003969DD"/>
    <w:rsid w:val="00397533"/>
    <w:rsid w:val="00397E2A"/>
    <w:rsid w:val="003A0078"/>
    <w:rsid w:val="003A0760"/>
    <w:rsid w:val="003A1872"/>
    <w:rsid w:val="003A2458"/>
    <w:rsid w:val="003A2490"/>
    <w:rsid w:val="003A3349"/>
    <w:rsid w:val="003A38CE"/>
    <w:rsid w:val="003A3A2A"/>
    <w:rsid w:val="003A3BF8"/>
    <w:rsid w:val="003A3E60"/>
    <w:rsid w:val="003A4675"/>
    <w:rsid w:val="003A577E"/>
    <w:rsid w:val="003A588F"/>
    <w:rsid w:val="003B0326"/>
    <w:rsid w:val="003B232A"/>
    <w:rsid w:val="003B3E8A"/>
    <w:rsid w:val="003B4863"/>
    <w:rsid w:val="003B68C8"/>
    <w:rsid w:val="003B7123"/>
    <w:rsid w:val="003B7D3A"/>
    <w:rsid w:val="003B7FEC"/>
    <w:rsid w:val="003C17F3"/>
    <w:rsid w:val="003C1D35"/>
    <w:rsid w:val="003C258B"/>
    <w:rsid w:val="003C3269"/>
    <w:rsid w:val="003C3BFD"/>
    <w:rsid w:val="003C4D59"/>
    <w:rsid w:val="003C510D"/>
    <w:rsid w:val="003C5E31"/>
    <w:rsid w:val="003C60E2"/>
    <w:rsid w:val="003D1D69"/>
    <w:rsid w:val="003D25E3"/>
    <w:rsid w:val="003D3154"/>
    <w:rsid w:val="003D3C45"/>
    <w:rsid w:val="003D48E8"/>
    <w:rsid w:val="003D4AB3"/>
    <w:rsid w:val="003D6D9F"/>
    <w:rsid w:val="003D7A73"/>
    <w:rsid w:val="003E0CE8"/>
    <w:rsid w:val="003E0E74"/>
    <w:rsid w:val="003E1253"/>
    <w:rsid w:val="003E1592"/>
    <w:rsid w:val="003E16AB"/>
    <w:rsid w:val="003E241F"/>
    <w:rsid w:val="003E3459"/>
    <w:rsid w:val="003E4E5C"/>
    <w:rsid w:val="003E51D5"/>
    <w:rsid w:val="003E565A"/>
    <w:rsid w:val="003E5738"/>
    <w:rsid w:val="003E6294"/>
    <w:rsid w:val="003E6809"/>
    <w:rsid w:val="003E6F76"/>
    <w:rsid w:val="003E716B"/>
    <w:rsid w:val="003F0D8A"/>
    <w:rsid w:val="003F3E3B"/>
    <w:rsid w:val="003F5A0B"/>
    <w:rsid w:val="003F5AAB"/>
    <w:rsid w:val="003F6162"/>
    <w:rsid w:val="003F6A2F"/>
    <w:rsid w:val="0040040A"/>
    <w:rsid w:val="004005EE"/>
    <w:rsid w:val="00401956"/>
    <w:rsid w:val="00401E7C"/>
    <w:rsid w:val="00402CAF"/>
    <w:rsid w:val="004034F9"/>
    <w:rsid w:val="00403644"/>
    <w:rsid w:val="0040718A"/>
    <w:rsid w:val="004078C7"/>
    <w:rsid w:val="00410320"/>
    <w:rsid w:val="0041260E"/>
    <w:rsid w:val="00414424"/>
    <w:rsid w:val="00414FB1"/>
    <w:rsid w:val="004158AC"/>
    <w:rsid w:val="00415EDB"/>
    <w:rsid w:val="00416353"/>
    <w:rsid w:val="0041688F"/>
    <w:rsid w:val="00420B65"/>
    <w:rsid w:val="00420F84"/>
    <w:rsid w:val="00422DBB"/>
    <w:rsid w:val="00423C4A"/>
    <w:rsid w:val="00423F70"/>
    <w:rsid w:val="0042443B"/>
    <w:rsid w:val="0042725B"/>
    <w:rsid w:val="00427D8C"/>
    <w:rsid w:val="004300C8"/>
    <w:rsid w:val="004304E7"/>
    <w:rsid w:val="00431046"/>
    <w:rsid w:val="00431061"/>
    <w:rsid w:val="0043131E"/>
    <w:rsid w:val="0043167A"/>
    <w:rsid w:val="00435E6C"/>
    <w:rsid w:val="004361ED"/>
    <w:rsid w:val="00436BBE"/>
    <w:rsid w:val="0043783C"/>
    <w:rsid w:val="00440079"/>
    <w:rsid w:val="00440DB4"/>
    <w:rsid w:val="00441555"/>
    <w:rsid w:val="0044240E"/>
    <w:rsid w:val="00443B06"/>
    <w:rsid w:val="00444762"/>
    <w:rsid w:val="00444C24"/>
    <w:rsid w:val="00444DC9"/>
    <w:rsid w:val="00445BD3"/>
    <w:rsid w:val="00446359"/>
    <w:rsid w:val="00446DDE"/>
    <w:rsid w:val="00447010"/>
    <w:rsid w:val="00447E73"/>
    <w:rsid w:val="004505FC"/>
    <w:rsid w:val="0045426F"/>
    <w:rsid w:val="00454515"/>
    <w:rsid w:val="00455167"/>
    <w:rsid w:val="00455701"/>
    <w:rsid w:val="00455EB5"/>
    <w:rsid w:val="00455F96"/>
    <w:rsid w:val="004609D1"/>
    <w:rsid w:val="00460C2B"/>
    <w:rsid w:val="00460CCE"/>
    <w:rsid w:val="00460FE6"/>
    <w:rsid w:val="00463343"/>
    <w:rsid w:val="004639C7"/>
    <w:rsid w:val="00463BF3"/>
    <w:rsid w:val="00470D76"/>
    <w:rsid w:val="004721E2"/>
    <w:rsid w:val="00472838"/>
    <w:rsid w:val="004741BF"/>
    <w:rsid w:val="00475551"/>
    <w:rsid w:val="004760A2"/>
    <w:rsid w:val="00476EFC"/>
    <w:rsid w:val="004801D1"/>
    <w:rsid w:val="00480503"/>
    <w:rsid w:val="00480F2F"/>
    <w:rsid w:val="00482134"/>
    <w:rsid w:val="00483307"/>
    <w:rsid w:val="00484C51"/>
    <w:rsid w:val="00486EB1"/>
    <w:rsid w:val="00487721"/>
    <w:rsid w:val="0048775C"/>
    <w:rsid w:val="0049003B"/>
    <w:rsid w:val="00490E9B"/>
    <w:rsid w:val="00494BDF"/>
    <w:rsid w:val="00495802"/>
    <w:rsid w:val="0049696D"/>
    <w:rsid w:val="00496D67"/>
    <w:rsid w:val="004A029F"/>
    <w:rsid w:val="004A0372"/>
    <w:rsid w:val="004A167D"/>
    <w:rsid w:val="004A2151"/>
    <w:rsid w:val="004A2261"/>
    <w:rsid w:val="004A2CA8"/>
    <w:rsid w:val="004A2D6B"/>
    <w:rsid w:val="004A3BAB"/>
    <w:rsid w:val="004A3D3F"/>
    <w:rsid w:val="004A3D82"/>
    <w:rsid w:val="004A6EBB"/>
    <w:rsid w:val="004B0E1C"/>
    <w:rsid w:val="004B3B93"/>
    <w:rsid w:val="004B3E66"/>
    <w:rsid w:val="004B4BC7"/>
    <w:rsid w:val="004B5615"/>
    <w:rsid w:val="004B7708"/>
    <w:rsid w:val="004C01EE"/>
    <w:rsid w:val="004C0706"/>
    <w:rsid w:val="004C0F68"/>
    <w:rsid w:val="004C45BF"/>
    <w:rsid w:val="004C5AE9"/>
    <w:rsid w:val="004C7D4E"/>
    <w:rsid w:val="004D1EBA"/>
    <w:rsid w:val="004D2831"/>
    <w:rsid w:val="004D30B6"/>
    <w:rsid w:val="004D5187"/>
    <w:rsid w:val="004D5DF8"/>
    <w:rsid w:val="004D62E8"/>
    <w:rsid w:val="004D6ADF"/>
    <w:rsid w:val="004D79A4"/>
    <w:rsid w:val="004D7EBF"/>
    <w:rsid w:val="004E09CC"/>
    <w:rsid w:val="004E0CFB"/>
    <w:rsid w:val="004E1332"/>
    <w:rsid w:val="004E649F"/>
    <w:rsid w:val="004E7556"/>
    <w:rsid w:val="004E7CC4"/>
    <w:rsid w:val="004F108E"/>
    <w:rsid w:val="004F18E6"/>
    <w:rsid w:val="004F1FF6"/>
    <w:rsid w:val="004F3A9C"/>
    <w:rsid w:val="004F4900"/>
    <w:rsid w:val="004F4CA0"/>
    <w:rsid w:val="004F4D92"/>
    <w:rsid w:val="004F4FC6"/>
    <w:rsid w:val="004F616D"/>
    <w:rsid w:val="004F6D83"/>
    <w:rsid w:val="004F70A1"/>
    <w:rsid w:val="004F7DF1"/>
    <w:rsid w:val="005005E8"/>
    <w:rsid w:val="00501C70"/>
    <w:rsid w:val="00503BA9"/>
    <w:rsid w:val="00505AEC"/>
    <w:rsid w:val="00506068"/>
    <w:rsid w:val="005061F2"/>
    <w:rsid w:val="005063B3"/>
    <w:rsid w:val="005119FC"/>
    <w:rsid w:val="00512D48"/>
    <w:rsid w:val="005143D4"/>
    <w:rsid w:val="00515728"/>
    <w:rsid w:val="00516660"/>
    <w:rsid w:val="00517230"/>
    <w:rsid w:val="0051728D"/>
    <w:rsid w:val="00520D08"/>
    <w:rsid w:val="00521293"/>
    <w:rsid w:val="005216C3"/>
    <w:rsid w:val="00523911"/>
    <w:rsid w:val="00523FBB"/>
    <w:rsid w:val="005241BD"/>
    <w:rsid w:val="0052569D"/>
    <w:rsid w:val="00525D90"/>
    <w:rsid w:val="0052647C"/>
    <w:rsid w:val="00530BC5"/>
    <w:rsid w:val="00531021"/>
    <w:rsid w:val="00531670"/>
    <w:rsid w:val="00532D92"/>
    <w:rsid w:val="0053448C"/>
    <w:rsid w:val="00535264"/>
    <w:rsid w:val="00535A73"/>
    <w:rsid w:val="005404DA"/>
    <w:rsid w:val="00543112"/>
    <w:rsid w:val="0054351F"/>
    <w:rsid w:val="0054483D"/>
    <w:rsid w:val="00544BE5"/>
    <w:rsid w:val="0054664B"/>
    <w:rsid w:val="00546687"/>
    <w:rsid w:val="0055151B"/>
    <w:rsid w:val="00553541"/>
    <w:rsid w:val="005555F3"/>
    <w:rsid w:val="00555A26"/>
    <w:rsid w:val="00556676"/>
    <w:rsid w:val="0055683B"/>
    <w:rsid w:val="00556F5C"/>
    <w:rsid w:val="0055751D"/>
    <w:rsid w:val="005604B6"/>
    <w:rsid w:val="00561331"/>
    <w:rsid w:val="005615FE"/>
    <w:rsid w:val="00561876"/>
    <w:rsid w:val="00561D3A"/>
    <w:rsid w:val="00563ADA"/>
    <w:rsid w:val="005653A1"/>
    <w:rsid w:val="005654C2"/>
    <w:rsid w:val="00565511"/>
    <w:rsid w:val="00565F2A"/>
    <w:rsid w:val="005675B1"/>
    <w:rsid w:val="00567614"/>
    <w:rsid w:val="0056772D"/>
    <w:rsid w:val="00567A1A"/>
    <w:rsid w:val="00567BA4"/>
    <w:rsid w:val="005701CC"/>
    <w:rsid w:val="00570903"/>
    <w:rsid w:val="00570CD3"/>
    <w:rsid w:val="00570DDA"/>
    <w:rsid w:val="00572CE0"/>
    <w:rsid w:val="00573A76"/>
    <w:rsid w:val="00574C71"/>
    <w:rsid w:val="00576571"/>
    <w:rsid w:val="005765FA"/>
    <w:rsid w:val="00576AA4"/>
    <w:rsid w:val="005820E6"/>
    <w:rsid w:val="00582312"/>
    <w:rsid w:val="00583840"/>
    <w:rsid w:val="00583AAC"/>
    <w:rsid w:val="00587427"/>
    <w:rsid w:val="00587C1E"/>
    <w:rsid w:val="00590100"/>
    <w:rsid w:val="00590D58"/>
    <w:rsid w:val="00591F14"/>
    <w:rsid w:val="00592CEF"/>
    <w:rsid w:val="00592F69"/>
    <w:rsid w:val="0059318E"/>
    <w:rsid w:val="0059391A"/>
    <w:rsid w:val="0059444A"/>
    <w:rsid w:val="00595548"/>
    <w:rsid w:val="00597BDA"/>
    <w:rsid w:val="005A101B"/>
    <w:rsid w:val="005A13FC"/>
    <w:rsid w:val="005A2627"/>
    <w:rsid w:val="005A2BCB"/>
    <w:rsid w:val="005A3B57"/>
    <w:rsid w:val="005A528A"/>
    <w:rsid w:val="005A7139"/>
    <w:rsid w:val="005A7368"/>
    <w:rsid w:val="005B0E43"/>
    <w:rsid w:val="005B0E70"/>
    <w:rsid w:val="005B0FE5"/>
    <w:rsid w:val="005B1110"/>
    <w:rsid w:val="005B15CC"/>
    <w:rsid w:val="005B21BE"/>
    <w:rsid w:val="005B2DDA"/>
    <w:rsid w:val="005B3089"/>
    <w:rsid w:val="005B3908"/>
    <w:rsid w:val="005B42F4"/>
    <w:rsid w:val="005B475B"/>
    <w:rsid w:val="005B4785"/>
    <w:rsid w:val="005B5BEA"/>
    <w:rsid w:val="005B61F6"/>
    <w:rsid w:val="005B6932"/>
    <w:rsid w:val="005B6B12"/>
    <w:rsid w:val="005B7080"/>
    <w:rsid w:val="005B765C"/>
    <w:rsid w:val="005C0218"/>
    <w:rsid w:val="005C1BDD"/>
    <w:rsid w:val="005C29C0"/>
    <w:rsid w:val="005C30E2"/>
    <w:rsid w:val="005C5325"/>
    <w:rsid w:val="005C69AC"/>
    <w:rsid w:val="005D0152"/>
    <w:rsid w:val="005D05A4"/>
    <w:rsid w:val="005D1459"/>
    <w:rsid w:val="005D40DC"/>
    <w:rsid w:val="005D469B"/>
    <w:rsid w:val="005D520C"/>
    <w:rsid w:val="005D5BC5"/>
    <w:rsid w:val="005D64C6"/>
    <w:rsid w:val="005D7871"/>
    <w:rsid w:val="005D7D70"/>
    <w:rsid w:val="005E1203"/>
    <w:rsid w:val="005E1554"/>
    <w:rsid w:val="005E34D1"/>
    <w:rsid w:val="005E55A5"/>
    <w:rsid w:val="005E683D"/>
    <w:rsid w:val="005E7CF9"/>
    <w:rsid w:val="005F0943"/>
    <w:rsid w:val="005F0DB0"/>
    <w:rsid w:val="005F1C2A"/>
    <w:rsid w:val="005F2372"/>
    <w:rsid w:val="005F25FB"/>
    <w:rsid w:val="005F26AF"/>
    <w:rsid w:val="005F3684"/>
    <w:rsid w:val="005F3E2B"/>
    <w:rsid w:val="005F47A9"/>
    <w:rsid w:val="005F5AE4"/>
    <w:rsid w:val="005F71F8"/>
    <w:rsid w:val="005F785F"/>
    <w:rsid w:val="00600B77"/>
    <w:rsid w:val="0060317C"/>
    <w:rsid w:val="006031D2"/>
    <w:rsid w:val="0060429E"/>
    <w:rsid w:val="00605C85"/>
    <w:rsid w:val="00606178"/>
    <w:rsid w:val="006100DA"/>
    <w:rsid w:val="00610ED4"/>
    <w:rsid w:val="00611A1B"/>
    <w:rsid w:val="00612628"/>
    <w:rsid w:val="006126C6"/>
    <w:rsid w:val="00613CE1"/>
    <w:rsid w:val="00615147"/>
    <w:rsid w:val="00615DA3"/>
    <w:rsid w:val="00616BB9"/>
    <w:rsid w:val="00616D5B"/>
    <w:rsid w:val="00620C8E"/>
    <w:rsid w:val="00620C8F"/>
    <w:rsid w:val="006229C0"/>
    <w:rsid w:val="00622B43"/>
    <w:rsid w:val="006258CD"/>
    <w:rsid w:val="00625A24"/>
    <w:rsid w:val="00625FBE"/>
    <w:rsid w:val="00627C9C"/>
    <w:rsid w:val="00631039"/>
    <w:rsid w:val="0063161E"/>
    <w:rsid w:val="00631BCC"/>
    <w:rsid w:val="00634B83"/>
    <w:rsid w:val="00634F87"/>
    <w:rsid w:val="006353F2"/>
    <w:rsid w:val="00635E72"/>
    <w:rsid w:val="00640843"/>
    <w:rsid w:val="006409C0"/>
    <w:rsid w:val="00641B9A"/>
    <w:rsid w:val="00642200"/>
    <w:rsid w:val="0064237C"/>
    <w:rsid w:val="00643167"/>
    <w:rsid w:val="006454F7"/>
    <w:rsid w:val="00645813"/>
    <w:rsid w:val="00646E15"/>
    <w:rsid w:val="00646FF7"/>
    <w:rsid w:val="00650F1D"/>
    <w:rsid w:val="006519AD"/>
    <w:rsid w:val="006523EB"/>
    <w:rsid w:val="0065290A"/>
    <w:rsid w:val="00652BC9"/>
    <w:rsid w:val="00656BEF"/>
    <w:rsid w:val="00656EBE"/>
    <w:rsid w:val="00661021"/>
    <w:rsid w:val="0066177B"/>
    <w:rsid w:val="006625D9"/>
    <w:rsid w:val="00665353"/>
    <w:rsid w:val="00667152"/>
    <w:rsid w:val="006679F8"/>
    <w:rsid w:val="00671462"/>
    <w:rsid w:val="006729BA"/>
    <w:rsid w:val="00673118"/>
    <w:rsid w:val="00674D23"/>
    <w:rsid w:val="006757FA"/>
    <w:rsid w:val="00681DE8"/>
    <w:rsid w:val="00682654"/>
    <w:rsid w:val="00682661"/>
    <w:rsid w:val="0068277A"/>
    <w:rsid w:val="00683092"/>
    <w:rsid w:val="0068345B"/>
    <w:rsid w:val="00683BD3"/>
    <w:rsid w:val="00684E65"/>
    <w:rsid w:val="00685446"/>
    <w:rsid w:val="00686763"/>
    <w:rsid w:val="00686C29"/>
    <w:rsid w:val="006871C1"/>
    <w:rsid w:val="0068758F"/>
    <w:rsid w:val="006877DA"/>
    <w:rsid w:val="00687DA5"/>
    <w:rsid w:val="0069060D"/>
    <w:rsid w:val="00690E9A"/>
    <w:rsid w:val="006935F1"/>
    <w:rsid w:val="00693D5C"/>
    <w:rsid w:val="0069465B"/>
    <w:rsid w:val="00695090"/>
    <w:rsid w:val="006950CF"/>
    <w:rsid w:val="0069568D"/>
    <w:rsid w:val="006967C1"/>
    <w:rsid w:val="006A024F"/>
    <w:rsid w:val="006A04E3"/>
    <w:rsid w:val="006A216A"/>
    <w:rsid w:val="006A3FC3"/>
    <w:rsid w:val="006A51C7"/>
    <w:rsid w:val="006A5335"/>
    <w:rsid w:val="006A56F8"/>
    <w:rsid w:val="006A6084"/>
    <w:rsid w:val="006A60C2"/>
    <w:rsid w:val="006A62AE"/>
    <w:rsid w:val="006A66B3"/>
    <w:rsid w:val="006B03A3"/>
    <w:rsid w:val="006B0526"/>
    <w:rsid w:val="006B48E8"/>
    <w:rsid w:val="006B689A"/>
    <w:rsid w:val="006B71C1"/>
    <w:rsid w:val="006C0D44"/>
    <w:rsid w:val="006C228C"/>
    <w:rsid w:val="006C4528"/>
    <w:rsid w:val="006C591C"/>
    <w:rsid w:val="006C599D"/>
    <w:rsid w:val="006C6DE2"/>
    <w:rsid w:val="006C7240"/>
    <w:rsid w:val="006C7669"/>
    <w:rsid w:val="006D0183"/>
    <w:rsid w:val="006D018E"/>
    <w:rsid w:val="006D0B3B"/>
    <w:rsid w:val="006D14E7"/>
    <w:rsid w:val="006D1CA5"/>
    <w:rsid w:val="006D37E9"/>
    <w:rsid w:val="006D3CF4"/>
    <w:rsid w:val="006D4316"/>
    <w:rsid w:val="006D52D2"/>
    <w:rsid w:val="006D658D"/>
    <w:rsid w:val="006D7566"/>
    <w:rsid w:val="006E04EB"/>
    <w:rsid w:val="006E0677"/>
    <w:rsid w:val="006E07A5"/>
    <w:rsid w:val="006E1187"/>
    <w:rsid w:val="006E1ACA"/>
    <w:rsid w:val="006E1B09"/>
    <w:rsid w:val="006E53EA"/>
    <w:rsid w:val="006E6870"/>
    <w:rsid w:val="006F38BD"/>
    <w:rsid w:val="006F38FE"/>
    <w:rsid w:val="006F39FF"/>
    <w:rsid w:val="006F3CAD"/>
    <w:rsid w:val="006F4FE9"/>
    <w:rsid w:val="006F667F"/>
    <w:rsid w:val="00700B71"/>
    <w:rsid w:val="00701A53"/>
    <w:rsid w:val="007046B6"/>
    <w:rsid w:val="00704841"/>
    <w:rsid w:val="00704C35"/>
    <w:rsid w:val="00710A7A"/>
    <w:rsid w:val="00710A86"/>
    <w:rsid w:val="007131A6"/>
    <w:rsid w:val="007132DF"/>
    <w:rsid w:val="007135FA"/>
    <w:rsid w:val="00714294"/>
    <w:rsid w:val="007153C4"/>
    <w:rsid w:val="007154EA"/>
    <w:rsid w:val="007177FF"/>
    <w:rsid w:val="007217A3"/>
    <w:rsid w:val="00721A24"/>
    <w:rsid w:val="00722428"/>
    <w:rsid w:val="00722BE9"/>
    <w:rsid w:val="00723AE2"/>
    <w:rsid w:val="007245E1"/>
    <w:rsid w:val="007250C3"/>
    <w:rsid w:val="00725D53"/>
    <w:rsid w:val="007272FF"/>
    <w:rsid w:val="00727F6C"/>
    <w:rsid w:val="00731163"/>
    <w:rsid w:val="007314A5"/>
    <w:rsid w:val="007319C4"/>
    <w:rsid w:val="00731E0F"/>
    <w:rsid w:val="00732444"/>
    <w:rsid w:val="0073266F"/>
    <w:rsid w:val="00733BC7"/>
    <w:rsid w:val="00734BF6"/>
    <w:rsid w:val="0073572A"/>
    <w:rsid w:val="00736A31"/>
    <w:rsid w:val="00736AA1"/>
    <w:rsid w:val="00736B1E"/>
    <w:rsid w:val="00737553"/>
    <w:rsid w:val="00741056"/>
    <w:rsid w:val="00742553"/>
    <w:rsid w:val="00743706"/>
    <w:rsid w:val="00743794"/>
    <w:rsid w:val="007457E5"/>
    <w:rsid w:val="00746174"/>
    <w:rsid w:val="0074760B"/>
    <w:rsid w:val="0075031C"/>
    <w:rsid w:val="00750396"/>
    <w:rsid w:val="007508D7"/>
    <w:rsid w:val="007511F3"/>
    <w:rsid w:val="007522F6"/>
    <w:rsid w:val="0075572C"/>
    <w:rsid w:val="007560E0"/>
    <w:rsid w:val="0075654B"/>
    <w:rsid w:val="00756675"/>
    <w:rsid w:val="00756C83"/>
    <w:rsid w:val="007570B4"/>
    <w:rsid w:val="00761859"/>
    <w:rsid w:val="00763754"/>
    <w:rsid w:val="0076379C"/>
    <w:rsid w:val="00763A43"/>
    <w:rsid w:val="00763EB3"/>
    <w:rsid w:val="00763FBF"/>
    <w:rsid w:val="0076446D"/>
    <w:rsid w:val="00765CA3"/>
    <w:rsid w:val="0076737C"/>
    <w:rsid w:val="00767F5B"/>
    <w:rsid w:val="00770AA2"/>
    <w:rsid w:val="00770B67"/>
    <w:rsid w:val="0077156F"/>
    <w:rsid w:val="007742BD"/>
    <w:rsid w:val="00777B4C"/>
    <w:rsid w:val="00780481"/>
    <w:rsid w:val="007829D8"/>
    <w:rsid w:val="00783B27"/>
    <w:rsid w:val="00783BC6"/>
    <w:rsid w:val="00784619"/>
    <w:rsid w:val="00784B18"/>
    <w:rsid w:val="00785D6C"/>
    <w:rsid w:val="00785E74"/>
    <w:rsid w:val="007866A7"/>
    <w:rsid w:val="0079149A"/>
    <w:rsid w:val="007926EB"/>
    <w:rsid w:val="00792905"/>
    <w:rsid w:val="007944D2"/>
    <w:rsid w:val="007948B3"/>
    <w:rsid w:val="00794AB5"/>
    <w:rsid w:val="00794D07"/>
    <w:rsid w:val="00795F74"/>
    <w:rsid w:val="00795FE0"/>
    <w:rsid w:val="0079696B"/>
    <w:rsid w:val="0079769E"/>
    <w:rsid w:val="007A0CCC"/>
    <w:rsid w:val="007A3434"/>
    <w:rsid w:val="007A3FF1"/>
    <w:rsid w:val="007A5D6B"/>
    <w:rsid w:val="007A64C9"/>
    <w:rsid w:val="007B1852"/>
    <w:rsid w:val="007B1A1F"/>
    <w:rsid w:val="007B23CE"/>
    <w:rsid w:val="007B2DA2"/>
    <w:rsid w:val="007B564B"/>
    <w:rsid w:val="007B5B00"/>
    <w:rsid w:val="007B6EEB"/>
    <w:rsid w:val="007B77AD"/>
    <w:rsid w:val="007C1F43"/>
    <w:rsid w:val="007C2B2C"/>
    <w:rsid w:val="007C3C99"/>
    <w:rsid w:val="007C3FDD"/>
    <w:rsid w:val="007C40FC"/>
    <w:rsid w:val="007C459A"/>
    <w:rsid w:val="007C4B20"/>
    <w:rsid w:val="007C5A05"/>
    <w:rsid w:val="007C7CF7"/>
    <w:rsid w:val="007D08C3"/>
    <w:rsid w:val="007D0E21"/>
    <w:rsid w:val="007D1BD6"/>
    <w:rsid w:val="007D2007"/>
    <w:rsid w:val="007D2D90"/>
    <w:rsid w:val="007D43B3"/>
    <w:rsid w:val="007D47F1"/>
    <w:rsid w:val="007E0231"/>
    <w:rsid w:val="007E0B2D"/>
    <w:rsid w:val="007E0B8E"/>
    <w:rsid w:val="007E170C"/>
    <w:rsid w:val="007E263A"/>
    <w:rsid w:val="007E3D4C"/>
    <w:rsid w:val="007E6202"/>
    <w:rsid w:val="007E6E48"/>
    <w:rsid w:val="007E73F3"/>
    <w:rsid w:val="007F2996"/>
    <w:rsid w:val="007F5AAD"/>
    <w:rsid w:val="007F5F5D"/>
    <w:rsid w:val="007F63AE"/>
    <w:rsid w:val="007F655A"/>
    <w:rsid w:val="007F67CC"/>
    <w:rsid w:val="007F6A0C"/>
    <w:rsid w:val="007F6A16"/>
    <w:rsid w:val="007F7AC5"/>
    <w:rsid w:val="007F7D8B"/>
    <w:rsid w:val="00800041"/>
    <w:rsid w:val="008004D7"/>
    <w:rsid w:val="00802048"/>
    <w:rsid w:val="00804315"/>
    <w:rsid w:val="00805BFE"/>
    <w:rsid w:val="00806848"/>
    <w:rsid w:val="008069BC"/>
    <w:rsid w:val="00811C17"/>
    <w:rsid w:val="00812024"/>
    <w:rsid w:val="008124B2"/>
    <w:rsid w:val="008147E8"/>
    <w:rsid w:val="00815B54"/>
    <w:rsid w:val="00817AB2"/>
    <w:rsid w:val="008201C6"/>
    <w:rsid w:val="00820B7D"/>
    <w:rsid w:val="008235D6"/>
    <w:rsid w:val="0082570A"/>
    <w:rsid w:val="00825FE2"/>
    <w:rsid w:val="0082604B"/>
    <w:rsid w:val="008263FB"/>
    <w:rsid w:val="00827468"/>
    <w:rsid w:val="008276FB"/>
    <w:rsid w:val="00830328"/>
    <w:rsid w:val="00831066"/>
    <w:rsid w:val="008310DE"/>
    <w:rsid w:val="00834627"/>
    <w:rsid w:val="00834F25"/>
    <w:rsid w:val="0083519F"/>
    <w:rsid w:val="00836DDA"/>
    <w:rsid w:val="008419FE"/>
    <w:rsid w:val="00842804"/>
    <w:rsid w:val="008430DE"/>
    <w:rsid w:val="008432EA"/>
    <w:rsid w:val="008439E0"/>
    <w:rsid w:val="00843B1E"/>
    <w:rsid w:val="00843FAA"/>
    <w:rsid w:val="008440B8"/>
    <w:rsid w:val="008450A6"/>
    <w:rsid w:val="0084738B"/>
    <w:rsid w:val="00847394"/>
    <w:rsid w:val="008478F7"/>
    <w:rsid w:val="00847C66"/>
    <w:rsid w:val="008504C1"/>
    <w:rsid w:val="00851765"/>
    <w:rsid w:val="00851AE0"/>
    <w:rsid w:val="00852EBB"/>
    <w:rsid w:val="00854DFF"/>
    <w:rsid w:val="008552F2"/>
    <w:rsid w:val="008556B4"/>
    <w:rsid w:val="0085730C"/>
    <w:rsid w:val="0086062B"/>
    <w:rsid w:val="0086332E"/>
    <w:rsid w:val="008634CB"/>
    <w:rsid w:val="00866DC2"/>
    <w:rsid w:val="00867F8B"/>
    <w:rsid w:val="00870187"/>
    <w:rsid w:val="00870D65"/>
    <w:rsid w:val="00870F0A"/>
    <w:rsid w:val="00872522"/>
    <w:rsid w:val="008758BB"/>
    <w:rsid w:val="00875CB9"/>
    <w:rsid w:val="00875E86"/>
    <w:rsid w:val="00876E49"/>
    <w:rsid w:val="008802E2"/>
    <w:rsid w:val="00880985"/>
    <w:rsid w:val="008815BB"/>
    <w:rsid w:val="00881935"/>
    <w:rsid w:val="00882A9C"/>
    <w:rsid w:val="008833E7"/>
    <w:rsid w:val="00883BC4"/>
    <w:rsid w:val="008844FB"/>
    <w:rsid w:val="00885119"/>
    <w:rsid w:val="008852D1"/>
    <w:rsid w:val="0088615E"/>
    <w:rsid w:val="008879D4"/>
    <w:rsid w:val="00887C5D"/>
    <w:rsid w:val="0089002B"/>
    <w:rsid w:val="00891B55"/>
    <w:rsid w:val="00892558"/>
    <w:rsid w:val="0089309F"/>
    <w:rsid w:val="008946BE"/>
    <w:rsid w:val="008953D1"/>
    <w:rsid w:val="008968D3"/>
    <w:rsid w:val="00896A16"/>
    <w:rsid w:val="00896BB4"/>
    <w:rsid w:val="008A02DC"/>
    <w:rsid w:val="008A2201"/>
    <w:rsid w:val="008A3F43"/>
    <w:rsid w:val="008A4756"/>
    <w:rsid w:val="008A7EC6"/>
    <w:rsid w:val="008B1735"/>
    <w:rsid w:val="008B1B36"/>
    <w:rsid w:val="008B209C"/>
    <w:rsid w:val="008B290F"/>
    <w:rsid w:val="008B2FE5"/>
    <w:rsid w:val="008B3A90"/>
    <w:rsid w:val="008B662E"/>
    <w:rsid w:val="008B776B"/>
    <w:rsid w:val="008C0257"/>
    <w:rsid w:val="008C18D6"/>
    <w:rsid w:val="008C1A4E"/>
    <w:rsid w:val="008C3C19"/>
    <w:rsid w:val="008D0779"/>
    <w:rsid w:val="008D0909"/>
    <w:rsid w:val="008D1BC9"/>
    <w:rsid w:val="008D2078"/>
    <w:rsid w:val="008D47A9"/>
    <w:rsid w:val="008D53D3"/>
    <w:rsid w:val="008D70F4"/>
    <w:rsid w:val="008D7106"/>
    <w:rsid w:val="008E1397"/>
    <w:rsid w:val="008E2D20"/>
    <w:rsid w:val="008E337A"/>
    <w:rsid w:val="008E3DB8"/>
    <w:rsid w:val="008E449D"/>
    <w:rsid w:val="008E6162"/>
    <w:rsid w:val="008F1269"/>
    <w:rsid w:val="008F3C40"/>
    <w:rsid w:val="008F3E98"/>
    <w:rsid w:val="008F453C"/>
    <w:rsid w:val="008F4C5E"/>
    <w:rsid w:val="008F5158"/>
    <w:rsid w:val="008F5C33"/>
    <w:rsid w:val="008F62DD"/>
    <w:rsid w:val="008F6934"/>
    <w:rsid w:val="009011E1"/>
    <w:rsid w:val="009013B3"/>
    <w:rsid w:val="009013DA"/>
    <w:rsid w:val="0090182F"/>
    <w:rsid w:val="00901A1E"/>
    <w:rsid w:val="00901C23"/>
    <w:rsid w:val="00902114"/>
    <w:rsid w:val="00902B4E"/>
    <w:rsid w:val="00902CCF"/>
    <w:rsid w:val="00910D3A"/>
    <w:rsid w:val="00910F2F"/>
    <w:rsid w:val="00911E0D"/>
    <w:rsid w:val="00912D11"/>
    <w:rsid w:val="009132B7"/>
    <w:rsid w:val="009132F2"/>
    <w:rsid w:val="00915265"/>
    <w:rsid w:val="00915756"/>
    <w:rsid w:val="00916BF7"/>
    <w:rsid w:val="00916C17"/>
    <w:rsid w:val="00917981"/>
    <w:rsid w:val="00920BB1"/>
    <w:rsid w:val="00921320"/>
    <w:rsid w:val="0092169C"/>
    <w:rsid w:val="009219D8"/>
    <w:rsid w:val="0092214B"/>
    <w:rsid w:val="0092258E"/>
    <w:rsid w:val="009246AC"/>
    <w:rsid w:val="009257A9"/>
    <w:rsid w:val="00925A26"/>
    <w:rsid w:val="0093248B"/>
    <w:rsid w:val="009333ED"/>
    <w:rsid w:val="00934941"/>
    <w:rsid w:val="0093502F"/>
    <w:rsid w:val="00935275"/>
    <w:rsid w:val="00935D13"/>
    <w:rsid w:val="00936753"/>
    <w:rsid w:val="00936BB2"/>
    <w:rsid w:val="0093700C"/>
    <w:rsid w:val="00937484"/>
    <w:rsid w:val="009418C6"/>
    <w:rsid w:val="00941FA7"/>
    <w:rsid w:val="009421C9"/>
    <w:rsid w:val="0094415F"/>
    <w:rsid w:val="009466CF"/>
    <w:rsid w:val="00946B6B"/>
    <w:rsid w:val="0095051D"/>
    <w:rsid w:val="009509C8"/>
    <w:rsid w:val="00951956"/>
    <w:rsid w:val="00956613"/>
    <w:rsid w:val="009576F7"/>
    <w:rsid w:val="00957E83"/>
    <w:rsid w:val="00960FD7"/>
    <w:rsid w:val="00961A28"/>
    <w:rsid w:val="00962BFA"/>
    <w:rsid w:val="009647A2"/>
    <w:rsid w:val="00964A59"/>
    <w:rsid w:val="00965938"/>
    <w:rsid w:val="00966B45"/>
    <w:rsid w:val="00971318"/>
    <w:rsid w:val="009714E1"/>
    <w:rsid w:val="00971593"/>
    <w:rsid w:val="009730EC"/>
    <w:rsid w:val="00974366"/>
    <w:rsid w:val="009745C5"/>
    <w:rsid w:val="0097552D"/>
    <w:rsid w:val="009755C8"/>
    <w:rsid w:val="0098093A"/>
    <w:rsid w:val="00982642"/>
    <w:rsid w:val="0098288B"/>
    <w:rsid w:val="009834D1"/>
    <w:rsid w:val="00983841"/>
    <w:rsid w:val="00983A39"/>
    <w:rsid w:val="009846B7"/>
    <w:rsid w:val="0098543D"/>
    <w:rsid w:val="00986FCD"/>
    <w:rsid w:val="00987017"/>
    <w:rsid w:val="00990A1A"/>
    <w:rsid w:val="0099230A"/>
    <w:rsid w:val="00992755"/>
    <w:rsid w:val="00992F9C"/>
    <w:rsid w:val="00993BE5"/>
    <w:rsid w:val="0099514E"/>
    <w:rsid w:val="00995469"/>
    <w:rsid w:val="0099550B"/>
    <w:rsid w:val="00995F9D"/>
    <w:rsid w:val="00996D8B"/>
    <w:rsid w:val="009972AC"/>
    <w:rsid w:val="00997352"/>
    <w:rsid w:val="00997616"/>
    <w:rsid w:val="00997807"/>
    <w:rsid w:val="009A0F20"/>
    <w:rsid w:val="009A15A6"/>
    <w:rsid w:val="009A1A57"/>
    <w:rsid w:val="009A1DB1"/>
    <w:rsid w:val="009A23A5"/>
    <w:rsid w:val="009A25CD"/>
    <w:rsid w:val="009A2615"/>
    <w:rsid w:val="009A30A8"/>
    <w:rsid w:val="009A3D5C"/>
    <w:rsid w:val="009A3E14"/>
    <w:rsid w:val="009A6752"/>
    <w:rsid w:val="009A7449"/>
    <w:rsid w:val="009A79B4"/>
    <w:rsid w:val="009B06FA"/>
    <w:rsid w:val="009B1476"/>
    <w:rsid w:val="009B2945"/>
    <w:rsid w:val="009B29AB"/>
    <w:rsid w:val="009B3410"/>
    <w:rsid w:val="009B3BF3"/>
    <w:rsid w:val="009B43E5"/>
    <w:rsid w:val="009B5E6C"/>
    <w:rsid w:val="009B6B99"/>
    <w:rsid w:val="009B7379"/>
    <w:rsid w:val="009B741B"/>
    <w:rsid w:val="009B7B6C"/>
    <w:rsid w:val="009C02D3"/>
    <w:rsid w:val="009C10C9"/>
    <w:rsid w:val="009C1264"/>
    <w:rsid w:val="009C3C8A"/>
    <w:rsid w:val="009C4A91"/>
    <w:rsid w:val="009C4CD1"/>
    <w:rsid w:val="009C7318"/>
    <w:rsid w:val="009C73A2"/>
    <w:rsid w:val="009D25D6"/>
    <w:rsid w:val="009D2AE1"/>
    <w:rsid w:val="009D30A1"/>
    <w:rsid w:val="009D4268"/>
    <w:rsid w:val="009D5419"/>
    <w:rsid w:val="009D66E2"/>
    <w:rsid w:val="009D6DC0"/>
    <w:rsid w:val="009E0087"/>
    <w:rsid w:val="009E02A1"/>
    <w:rsid w:val="009E13B7"/>
    <w:rsid w:val="009E13F1"/>
    <w:rsid w:val="009E1F2C"/>
    <w:rsid w:val="009E35F7"/>
    <w:rsid w:val="009E44AE"/>
    <w:rsid w:val="009E4F50"/>
    <w:rsid w:val="009E5DA2"/>
    <w:rsid w:val="009E6493"/>
    <w:rsid w:val="009E68E0"/>
    <w:rsid w:val="009E74F9"/>
    <w:rsid w:val="009F1E51"/>
    <w:rsid w:val="009F32BE"/>
    <w:rsid w:val="009F3B03"/>
    <w:rsid w:val="009F4190"/>
    <w:rsid w:val="009F424E"/>
    <w:rsid w:val="009F47D6"/>
    <w:rsid w:val="009F5E71"/>
    <w:rsid w:val="00A008C6"/>
    <w:rsid w:val="00A01D74"/>
    <w:rsid w:val="00A04BFD"/>
    <w:rsid w:val="00A05BC0"/>
    <w:rsid w:val="00A06910"/>
    <w:rsid w:val="00A07303"/>
    <w:rsid w:val="00A075E4"/>
    <w:rsid w:val="00A1086F"/>
    <w:rsid w:val="00A10AF4"/>
    <w:rsid w:val="00A10D5B"/>
    <w:rsid w:val="00A11473"/>
    <w:rsid w:val="00A11926"/>
    <w:rsid w:val="00A12732"/>
    <w:rsid w:val="00A15599"/>
    <w:rsid w:val="00A15B0E"/>
    <w:rsid w:val="00A1649F"/>
    <w:rsid w:val="00A169C2"/>
    <w:rsid w:val="00A17B6C"/>
    <w:rsid w:val="00A2048D"/>
    <w:rsid w:val="00A22D08"/>
    <w:rsid w:val="00A22DF4"/>
    <w:rsid w:val="00A2309C"/>
    <w:rsid w:val="00A30AB1"/>
    <w:rsid w:val="00A312FA"/>
    <w:rsid w:val="00A33BEA"/>
    <w:rsid w:val="00A35985"/>
    <w:rsid w:val="00A36399"/>
    <w:rsid w:val="00A36807"/>
    <w:rsid w:val="00A36F88"/>
    <w:rsid w:val="00A3776B"/>
    <w:rsid w:val="00A4146D"/>
    <w:rsid w:val="00A41C28"/>
    <w:rsid w:val="00A42268"/>
    <w:rsid w:val="00A42635"/>
    <w:rsid w:val="00A42D58"/>
    <w:rsid w:val="00A4624B"/>
    <w:rsid w:val="00A466D4"/>
    <w:rsid w:val="00A473AC"/>
    <w:rsid w:val="00A501AC"/>
    <w:rsid w:val="00A501BD"/>
    <w:rsid w:val="00A513BB"/>
    <w:rsid w:val="00A5232A"/>
    <w:rsid w:val="00A55259"/>
    <w:rsid w:val="00A55793"/>
    <w:rsid w:val="00A559FE"/>
    <w:rsid w:val="00A5710D"/>
    <w:rsid w:val="00A605A6"/>
    <w:rsid w:val="00A6085A"/>
    <w:rsid w:val="00A60E27"/>
    <w:rsid w:val="00A61141"/>
    <w:rsid w:val="00A611F1"/>
    <w:rsid w:val="00A628DE"/>
    <w:rsid w:val="00A62F39"/>
    <w:rsid w:val="00A63412"/>
    <w:rsid w:val="00A63B6A"/>
    <w:rsid w:val="00A654D2"/>
    <w:rsid w:val="00A655EB"/>
    <w:rsid w:val="00A6739E"/>
    <w:rsid w:val="00A702F3"/>
    <w:rsid w:val="00A706D6"/>
    <w:rsid w:val="00A70D93"/>
    <w:rsid w:val="00A71B9C"/>
    <w:rsid w:val="00A71FE7"/>
    <w:rsid w:val="00A726AD"/>
    <w:rsid w:val="00A73921"/>
    <w:rsid w:val="00A744B1"/>
    <w:rsid w:val="00A77695"/>
    <w:rsid w:val="00A77796"/>
    <w:rsid w:val="00A8000B"/>
    <w:rsid w:val="00A800BF"/>
    <w:rsid w:val="00A812E4"/>
    <w:rsid w:val="00A828D9"/>
    <w:rsid w:val="00A8308A"/>
    <w:rsid w:val="00A83DB3"/>
    <w:rsid w:val="00A846B5"/>
    <w:rsid w:val="00A84D3F"/>
    <w:rsid w:val="00A84F87"/>
    <w:rsid w:val="00A85B57"/>
    <w:rsid w:val="00A861F9"/>
    <w:rsid w:val="00A862CF"/>
    <w:rsid w:val="00A86F3C"/>
    <w:rsid w:val="00A872FB"/>
    <w:rsid w:val="00A90366"/>
    <w:rsid w:val="00A91109"/>
    <w:rsid w:val="00A912E7"/>
    <w:rsid w:val="00A913B9"/>
    <w:rsid w:val="00A91F3E"/>
    <w:rsid w:val="00A927BB"/>
    <w:rsid w:val="00A93F97"/>
    <w:rsid w:val="00A96D2F"/>
    <w:rsid w:val="00A96DDD"/>
    <w:rsid w:val="00A972F0"/>
    <w:rsid w:val="00A974B0"/>
    <w:rsid w:val="00AA0BF3"/>
    <w:rsid w:val="00AA0CED"/>
    <w:rsid w:val="00AA1CEE"/>
    <w:rsid w:val="00AA2062"/>
    <w:rsid w:val="00AA2B3E"/>
    <w:rsid w:val="00AA4DD9"/>
    <w:rsid w:val="00AA518C"/>
    <w:rsid w:val="00AA5683"/>
    <w:rsid w:val="00AA6D8D"/>
    <w:rsid w:val="00AB02F9"/>
    <w:rsid w:val="00AB07A8"/>
    <w:rsid w:val="00AB27B1"/>
    <w:rsid w:val="00AB2D51"/>
    <w:rsid w:val="00AB5D1D"/>
    <w:rsid w:val="00AB78DF"/>
    <w:rsid w:val="00AB7F33"/>
    <w:rsid w:val="00AC04C2"/>
    <w:rsid w:val="00AC20AA"/>
    <w:rsid w:val="00AC2F5E"/>
    <w:rsid w:val="00AC4092"/>
    <w:rsid w:val="00AC49F4"/>
    <w:rsid w:val="00AC5035"/>
    <w:rsid w:val="00AC53AB"/>
    <w:rsid w:val="00AC597C"/>
    <w:rsid w:val="00AC5A14"/>
    <w:rsid w:val="00AC5A6E"/>
    <w:rsid w:val="00AC5B69"/>
    <w:rsid w:val="00AC76BD"/>
    <w:rsid w:val="00AD0AE1"/>
    <w:rsid w:val="00AD0B0B"/>
    <w:rsid w:val="00AD16B7"/>
    <w:rsid w:val="00AD1BCC"/>
    <w:rsid w:val="00AD21F2"/>
    <w:rsid w:val="00AD52CA"/>
    <w:rsid w:val="00AD5AAC"/>
    <w:rsid w:val="00AD6E6A"/>
    <w:rsid w:val="00AE0BEA"/>
    <w:rsid w:val="00AE1F92"/>
    <w:rsid w:val="00AE3222"/>
    <w:rsid w:val="00AE3A9A"/>
    <w:rsid w:val="00AE43A2"/>
    <w:rsid w:val="00AE4584"/>
    <w:rsid w:val="00AE5371"/>
    <w:rsid w:val="00AE595E"/>
    <w:rsid w:val="00AE5A92"/>
    <w:rsid w:val="00AE5C67"/>
    <w:rsid w:val="00AE6316"/>
    <w:rsid w:val="00AE7F7A"/>
    <w:rsid w:val="00AF0E7A"/>
    <w:rsid w:val="00AF0F98"/>
    <w:rsid w:val="00AF3CF7"/>
    <w:rsid w:val="00AF48EC"/>
    <w:rsid w:val="00AF4DF0"/>
    <w:rsid w:val="00B04603"/>
    <w:rsid w:val="00B04964"/>
    <w:rsid w:val="00B06B29"/>
    <w:rsid w:val="00B06DEE"/>
    <w:rsid w:val="00B0796D"/>
    <w:rsid w:val="00B07FF3"/>
    <w:rsid w:val="00B10189"/>
    <w:rsid w:val="00B10E19"/>
    <w:rsid w:val="00B1243F"/>
    <w:rsid w:val="00B15CCE"/>
    <w:rsid w:val="00B21A3F"/>
    <w:rsid w:val="00B221F7"/>
    <w:rsid w:val="00B224AD"/>
    <w:rsid w:val="00B22816"/>
    <w:rsid w:val="00B2550E"/>
    <w:rsid w:val="00B25577"/>
    <w:rsid w:val="00B25FB2"/>
    <w:rsid w:val="00B26FF6"/>
    <w:rsid w:val="00B27072"/>
    <w:rsid w:val="00B301F9"/>
    <w:rsid w:val="00B305FB"/>
    <w:rsid w:val="00B3445D"/>
    <w:rsid w:val="00B34701"/>
    <w:rsid w:val="00B365BA"/>
    <w:rsid w:val="00B40490"/>
    <w:rsid w:val="00B404F6"/>
    <w:rsid w:val="00B40B1E"/>
    <w:rsid w:val="00B40BC8"/>
    <w:rsid w:val="00B41944"/>
    <w:rsid w:val="00B42542"/>
    <w:rsid w:val="00B42597"/>
    <w:rsid w:val="00B425A8"/>
    <w:rsid w:val="00B43C41"/>
    <w:rsid w:val="00B43E89"/>
    <w:rsid w:val="00B44141"/>
    <w:rsid w:val="00B4421C"/>
    <w:rsid w:val="00B45DCC"/>
    <w:rsid w:val="00B46024"/>
    <w:rsid w:val="00B46673"/>
    <w:rsid w:val="00B4759E"/>
    <w:rsid w:val="00B4783C"/>
    <w:rsid w:val="00B47A74"/>
    <w:rsid w:val="00B518D6"/>
    <w:rsid w:val="00B519A9"/>
    <w:rsid w:val="00B52239"/>
    <w:rsid w:val="00B52648"/>
    <w:rsid w:val="00B528F0"/>
    <w:rsid w:val="00B533B4"/>
    <w:rsid w:val="00B53473"/>
    <w:rsid w:val="00B540A7"/>
    <w:rsid w:val="00B55649"/>
    <w:rsid w:val="00B572B3"/>
    <w:rsid w:val="00B57940"/>
    <w:rsid w:val="00B60832"/>
    <w:rsid w:val="00B60A1C"/>
    <w:rsid w:val="00B60C14"/>
    <w:rsid w:val="00B651FD"/>
    <w:rsid w:val="00B65220"/>
    <w:rsid w:val="00B653AF"/>
    <w:rsid w:val="00B66C0F"/>
    <w:rsid w:val="00B67494"/>
    <w:rsid w:val="00B71726"/>
    <w:rsid w:val="00B717A5"/>
    <w:rsid w:val="00B739F9"/>
    <w:rsid w:val="00B74B2D"/>
    <w:rsid w:val="00B75EF9"/>
    <w:rsid w:val="00B763C6"/>
    <w:rsid w:val="00B76A86"/>
    <w:rsid w:val="00B76BC0"/>
    <w:rsid w:val="00B7712E"/>
    <w:rsid w:val="00B7718C"/>
    <w:rsid w:val="00B80A6E"/>
    <w:rsid w:val="00B814FD"/>
    <w:rsid w:val="00B838A0"/>
    <w:rsid w:val="00B839AC"/>
    <w:rsid w:val="00B84FB2"/>
    <w:rsid w:val="00B8553C"/>
    <w:rsid w:val="00B86382"/>
    <w:rsid w:val="00B87199"/>
    <w:rsid w:val="00B9013C"/>
    <w:rsid w:val="00B903F2"/>
    <w:rsid w:val="00B90628"/>
    <w:rsid w:val="00B912C0"/>
    <w:rsid w:val="00B9434A"/>
    <w:rsid w:val="00B948E0"/>
    <w:rsid w:val="00B952F6"/>
    <w:rsid w:val="00B958AE"/>
    <w:rsid w:val="00B9676B"/>
    <w:rsid w:val="00B96A7A"/>
    <w:rsid w:val="00B97EA5"/>
    <w:rsid w:val="00B97FC2"/>
    <w:rsid w:val="00BA262F"/>
    <w:rsid w:val="00BA3C71"/>
    <w:rsid w:val="00BA40D3"/>
    <w:rsid w:val="00BA420C"/>
    <w:rsid w:val="00BA46E1"/>
    <w:rsid w:val="00BA5031"/>
    <w:rsid w:val="00BA5456"/>
    <w:rsid w:val="00BA5A57"/>
    <w:rsid w:val="00BA61D2"/>
    <w:rsid w:val="00BA6C09"/>
    <w:rsid w:val="00BA71C7"/>
    <w:rsid w:val="00BB0703"/>
    <w:rsid w:val="00BB0E85"/>
    <w:rsid w:val="00BB2343"/>
    <w:rsid w:val="00BB268C"/>
    <w:rsid w:val="00BB429A"/>
    <w:rsid w:val="00BB4DA9"/>
    <w:rsid w:val="00BB610A"/>
    <w:rsid w:val="00BB6225"/>
    <w:rsid w:val="00BB6533"/>
    <w:rsid w:val="00BB70D3"/>
    <w:rsid w:val="00BC2275"/>
    <w:rsid w:val="00BC2413"/>
    <w:rsid w:val="00BC2557"/>
    <w:rsid w:val="00BC272A"/>
    <w:rsid w:val="00BC4B77"/>
    <w:rsid w:val="00BC5F4B"/>
    <w:rsid w:val="00BC5F70"/>
    <w:rsid w:val="00BC6601"/>
    <w:rsid w:val="00BC6885"/>
    <w:rsid w:val="00BC7026"/>
    <w:rsid w:val="00BD06D0"/>
    <w:rsid w:val="00BD13AF"/>
    <w:rsid w:val="00BD13ED"/>
    <w:rsid w:val="00BD2548"/>
    <w:rsid w:val="00BD37F3"/>
    <w:rsid w:val="00BD3DA3"/>
    <w:rsid w:val="00BD4A0B"/>
    <w:rsid w:val="00BD6689"/>
    <w:rsid w:val="00BD7996"/>
    <w:rsid w:val="00BE1A45"/>
    <w:rsid w:val="00BE36BF"/>
    <w:rsid w:val="00BF101F"/>
    <w:rsid w:val="00BF18C1"/>
    <w:rsid w:val="00BF1D14"/>
    <w:rsid w:val="00BF208B"/>
    <w:rsid w:val="00BF20FB"/>
    <w:rsid w:val="00BF2A5E"/>
    <w:rsid w:val="00BF2E3D"/>
    <w:rsid w:val="00BF36B1"/>
    <w:rsid w:val="00BF5244"/>
    <w:rsid w:val="00BF60CD"/>
    <w:rsid w:val="00C00537"/>
    <w:rsid w:val="00C01DA5"/>
    <w:rsid w:val="00C043F0"/>
    <w:rsid w:val="00C0490D"/>
    <w:rsid w:val="00C04A0D"/>
    <w:rsid w:val="00C04B57"/>
    <w:rsid w:val="00C055F4"/>
    <w:rsid w:val="00C067DB"/>
    <w:rsid w:val="00C06EFA"/>
    <w:rsid w:val="00C10030"/>
    <w:rsid w:val="00C11689"/>
    <w:rsid w:val="00C125D4"/>
    <w:rsid w:val="00C1313C"/>
    <w:rsid w:val="00C14EC3"/>
    <w:rsid w:val="00C20668"/>
    <w:rsid w:val="00C206FA"/>
    <w:rsid w:val="00C207C7"/>
    <w:rsid w:val="00C21150"/>
    <w:rsid w:val="00C21ADC"/>
    <w:rsid w:val="00C21B50"/>
    <w:rsid w:val="00C22E45"/>
    <w:rsid w:val="00C244C4"/>
    <w:rsid w:val="00C249D0"/>
    <w:rsid w:val="00C24D56"/>
    <w:rsid w:val="00C25272"/>
    <w:rsid w:val="00C255B6"/>
    <w:rsid w:val="00C25A75"/>
    <w:rsid w:val="00C277CC"/>
    <w:rsid w:val="00C278C4"/>
    <w:rsid w:val="00C32A62"/>
    <w:rsid w:val="00C34943"/>
    <w:rsid w:val="00C36751"/>
    <w:rsid w:val="00C36DB1"/>
    <w:rsid w:val="00C37C1E"/>
    <w:rsid w:val="00C40B6E"/>
    <w:rsid w:val="00C414D2"/>
    <w:rsid w:val="00C41DD2"/>
    <w:rsid w:val="00C41E22"/>
    <w:rsid w:val="00C42215"/>
    <w:rsid w:val="00C42C43"/>
    <w:rsid w:val="00C42FA9"/>
    <w:rsid w:val="00C440F0"/>
    <w:rsid w:val="00C44788"/>
    <w:rsid w:val="00C449AF"/>
    <w:rsid w:val="00C46B38"/>
    <w:rsid w:val="00C5032E"/>
    <w:rsid w:val="00C509C3"/>
    <w:rsid w:val="00C51C5C"/>
    <w:rsid w:val="00C52ED1"/>
    <w:rsid w:val="00C53BAD"/>
    <w:rsid w:val="00C549DF"/>
    <w:rsid w:val="00C54B32"/>
    <w:rsid w:val="00C559AD"/>
    <w:rsid w:val="00C55E01"/>
    <w:rsid w:val="00C5650B"/>
    <w:rsid w:val="00C614F8"/>
    <w:rsid w:val="00C61B64"/>
    <w:rsid w:val="00C61D33"/>
    <w:rsid w:val="00C62D72"/>
    <w:rsid w:val="00C63BFE"/>
    <w:rsid w:val="00C6466C"/>
    <w:rsid w:val="00C64710"/>
    <w:rsid w:val="00C663EF"/>
    <w:rsid w:val="00C66876"/>
    <w:rsid w:val="00C672C4"/>
    <w:rsid w:val="00C71444"/>
    <w:rsid w:val="00C718FB"/>
    <w:rsid w:val="00C727B8"/>
    <w:rsid w:val="00C76189"/>
    <w:rsid w:val="00C7688D"/>
    <w:rsid w:val="00C77976"/>
    <w:rsid w:val="00C77C6B"/>
    <w:rsid w:val="00C8035E"/>
    <w:rsid w:val="00C80F3A"/>
    <w:rsid w:val="00C81390"/>
    <w:rsid w:val="00C81D3A"/>
    <w:rsid w:val="00C826B7"/>
    <w:rsid w:val="00C8347A"/>
    <w:rsid w:val="00C83C39"/>
    <w:rsid w:val="00C8434B"/>
    <w:rsid w:val="00C8486E"/>
    <w:rsid w:val="00C85A1B"/>
    <w:rsid w:val="00C86603"/>
    <w:rsid w:val="00C923D9"/>
    <w:rsid w:val="00C934BE"/>
    <w:rsid w:val="00C937DF"/>
    <w:rsid w:val="00C93BAD"/>
    <w:rsid w:val="00C94782"/>
    <w:rsid w:val="00C949D6"/>
    <w:rsid w:val="00C94D99"/>
    <w:rsid w:val="00C96497"/>
    <w:rsid w:val="00C9753D"/>
    <w:rsid w:val="00CA17C0"/>
    <w:rsid w:val="00CA20D2"/>
    <w:rsid w:val="00CA2128"/>
    <w:rsid w:val="00CA39D9"/>
    <w:rsid w:val="00CA3E60"/>
    <w:rsid w:val="00CA6214"/>
    <w:rsid w:val="00CA6A15"/>
    <w:rsid w:val="00CA7594"/>
    <w:rsid w:val="00CA7A08"/>
    <w:rsid w:val="00CB03AB"/>
    <w:rsid w:val="00CB0D5C"/>
    <w:rsid w:val="00CB104F"/>
    <w:rsid w:val="00CB1083"/>
    <w:rsid w:val="00CB14E2"/>
    <w:rsid w:val="00CB1627"/>
    <w:rsid w:val="00CB2DC8"/>
    <w:rsid w:val="00CB34C8"/>
    <w:rsid w:val="00CB4280"/>
    <w:rsid w:val="00CB4B43"/>
    <w:rsid w:val="00CB6EC6"/>
    <w:rsid w:val="00CC12FE"/>
    <w:rsid w:val="00CC159B"/>
    <w:rsid w:val="00CC18AC"/>
    <w:rsid w:val="00CC1BAD"/>
    <w:rsid w:val="00CC1EF7"/>
    <w:rsid w:val="00CC3AA5"/>
    <w:rsid w:val="00CC406F"/>
    <w:rsid w:val="00CC7212"/>
    <w:rsid w:val="00CC78DE"/>
    <w:rsid w:val="00CD0E2F"/>
    <w:rsid w:val="00CD1E20"/>
    <w:rsid w:val="00CD2974"/>
    <w:rsid w:val="00CD2DB2"/>
    <w:rsid w:val="00CD2E3B"/>
    <w:rsid w:val="00CD3CF9"/>
    <w:rsid w:val="00CD4039"/>
    <w:rsid w:val="00CD606E"/>
    <w:rsid w:val="00CD7B38"/>
    <w:rsid w:val="00CE0F68"/>
    <w:rsid w:val="00CE2444"/>
    <w:rsid w:val="00CE262A"/>
    <w:rsid w:val="00CE365E"/>
    <w:rsid w:val="00CE37C3"/>
    <w:rsid w:val="00CE38CB"/>
    <w:rsid w:val="00CE3FED"/>
    <w:rsid w:val="00CE53D5"/>
    <w:rsid w:val="00CE5B4D"/>
    <w:rsid w:val="00CE6982"/>
    <w:rsid w:val="00CE6C72"/>
    <w:rsid w:val="00CE6E93"/>
    <w:rsid w:val="00CE71A8"/>
    <w:rsid w:val="00CE7CB8"/>
    <w:rsid w:val="00CF0056"/>
    <w:rsid w:val="00CF0E66"/>
    <w:rsid w:val="00CF1960"/>
    <w:rsid w:val="00CF2CC3"/>
    <w:rsid w:val="00CF4E02"/>
    <w:rsid w:val="00CF4FE6"/>
    <w:rsid w:val="00CF61B3"/>
    <w:rsid w:val="00CF660C"/>
    <w:rsid w:val="00CF6B95"/>
    <w:rsid w:val="00CF75D8"/>
    <w:rsid w:val="00D009E1"/>
    <w:rsid w:val="00D00FE0"/>
    <w:rsid w:val="00D02398"/>
    <w:rsid w:val="00D03CFF"/>
    <w:rsid w:val="00D0410A"/>
    <w:rsid w:val="00D068B8"/>
    <w:rsid w:val="00D10C0D"/>
    <w:rsid w:val="00D130A4"/>
    <w:rsid w:val="00D14E2D"/>
    <w:rsid w:val="00D15F41"/>
    <w:rsid w:val="00D163F3"/>
    <w:rsid w:val="00D17675"/>
    <w:rsid w:val="00D20125"/>
    <w:rsid w:val="00D22F68"/>
    <w:rsid w:val="00D23E65"/>
    <w:rsid w:val="00D23ECD"/>
    <w:rsid w:val="00D2463E"/>
    <w:rsid w:val="00D260F1"/>
    <w:rsid w:val="00D31DB2"/>
    <w:rsid w:val="00D32A95"/>
    <w:rsid w:val="00D32DE1"/>
    <w:rsid w:val="00D334F9"/>
    <w:rsid w:val="00D33597"/>
    <w:rsid w:val="00D337FC"/>
    <w:rsid w:val="00D33F10"/>
    <w:rsid w:val="00D3414A"/>
    <w:rsid w:val="00D360DE"/>
    <w:rsid w:val="00D42A87"/>
    <w:rsid w:val="00D432E7"/>
    <w:rsid w:val="00D464F8"/>
    <w:rsid w:val="00D465EB"/>
    <w:rsid w:val="00D46C36"/>
    <w:rsid w:val="00D471E5"/>
    <w:rsid w:val="00D475C2"/>
    <w:rsid w:val="00D478D1"/>
    <w:rsid w:val="00D50197"/>
    <w:rsid w:val="00D5148E"/>
    <w:rsid w:val="00D52301"/>
    <w:rsid w:val="00D52809"/>
    <w:rsid w:val="00D530ED"/>
    <w:rsid w:val="00D5334B"/>
    <w:rsid w:val="00D559A4"/>
    <w:rsid w:val="00D56AFD"/>
    <w:rsid w:val="00D56DA0"/>
    <w:rsid w:val="00D5768F"/>
    <w:rsid w:val="00D62665"/>
    <w:rsid w:val="00D62A23"/>
    <w:rsid w:val="00D62BF8"/>
    <w:rsid w:val="00D65962"/>
    <w:rsid w:val="00D67CD4"/>
    <w:rsid w:val="00D72576"/>
    <w:rsid w:val="00D7342F"/>
    <w:rsid w:val="00D737D3"/>
    <w:rsid w:val="00D73C1E"/>
    <w:rsid w:val="00D73D6A"/>
    <w:rsid w:val="00D745A5"/>
    <w:rsid w:val="00D75026"/>
    <w:rsid w:val="00D75B86"/>
    <w:rsid w:val="00D8020C"/>
    <w:rsid w:val="00D82818"/>
    <w:rsid w:val="00D832C3"/>
    <w:rsid w:val="00D83576"/>
    <w:rsid w:val="00D83D80"/>
    <w:rsid w:val="00D83DA6"/>
    <w:rsid w:val="00D84820"/>
    <w:rsid w:val="00D85140"/>
    <w:rsid w:val="00D86AB1"/>
    <w:rsid w:val="00D91D2C"/>
    <w:rsid w:val="00D9388E"/>
    <w:rsid w:val="00D94776"/>
    <w:rsid w:val="00D94F4C"/>
    <w:rsid w:val="00DA0146"/>
    <w:rsid w:val="00DA04D0"/>
    <w:rsid w:val="00DA1F8C"/>
    <w:rsid w:val="00DA279B"/>
    <w:rsid w:val="00DA295A"/>
    <w:rsid w:val="00DA32F7"/>
    <w:rsid w:val="00DA4C35"/>
    <w:rsid w:val="00DA4E14"/>
    <w:rsid w:val="00DA60E4"/>
    <w:rsid w:val="00DA6D16"/>
    <w:rsid w:val="00DB2A54"/>
    <w:rsid w:val="00DB3FEF"/>
    <w:rsid w:val="00DB54F1"/>
    <w:rsid w:val="00DB5606"/>
    <w:rsid w:val="00DB7DF9"/>
    <w:rsid w:val="00DB7F3E"/>
    <w:rsid w:val="00DC12AC"/>
    <w:rsid w:val="00DC1B16"/>
    <w:rsid w:val="00DC1E3F"/>
    <w:rsid w:val="00DC637E"/>
    <w:rsid w:val="00DC6B1B"/>
    <w:rsid w:val="00DC6B38"/>
    <w:rsid w:val="00DD0F7E"/>
    <w:rsid w:val="00DD2411"/>
    <w:rsid w:val="00DD34B3"/>
    <w:rsid w:val="00DD3D11"/>
    <w:rsid w:val="00DD3D61"/>
    <w:rsid w:val="00DD4E3A"/>
    <w:rsid w:val="00DD5618"/>
    <w:rsid w:val="00DD6DD9"/>
    <w:rsid w:val="00DD747E"/>
    <w:rsid w:val="00DD7873"/>
    <w:rsid w:val="00DD7DA2"/>
    <w:rsid w:val="00DD7FA8"/>
    <w:rsid w:val="00DE3894"/>
    <w:rsid w:val="00DE3C5B"/>
    <w:rsid w:val="00DE56D6"/>
    <w:rsid w:val="00DE6697"/>
    <w:rsid w:val="00DF0047"/>
    <w:rsid w:val="00DF0DBA"/>
    <w:rsid w:val="00DF1D11"/>
    <w:rsid w:val="00DF26FF"/>
    <w:rsid w:val="00DF29A6"/>
    <w:rsid w:val="00DF2A51"/>
    <w:rsid w:val="00DF403B"/>
    <w:rsid w:val="00DF4279"/>
    <w:rsid w:val="00DF44D4"/>
    <w:rsid w:val="00DF5975"/>
    <w:rsid w:val="00DF77D6"/>
    <w:rsid w:val="00E0084C"/>
    <w:rsid w:val="00E00DF4"/>
    <w:rsid w:val="00E01F04"/>
    <w:rsid w:val="00E02DAA"/>
    <w:rsid w:val="00E02F04"/>
    <w:rsid w:val="00E033A1"/>
    <w:rsid w:val="00E045AB"/>
    <w:rsid w:val="00E0473E"/>
    <w:rsid w:val="00E0478D"/>
    <w:rsid w:val="00E0494D"/>
    <w:rsid w:val="00E04FCA"/>
    <w:rsid w:val="00E106CF"/>
    <w:rsid w:val="00E1113D"/>
    <w:rsid w:val="00E116DE"/>
    <w:rsid w:val="00E12DA2"/>
    <w:rsid w:val="00E14260"/>
    <w:rsid w:val="00E14B4E"/>
    <w:rsid w:val="00E14D18"/>
    <w:rsid w:val="00E152FF"/>
    <w:rsid w:val="00E15563"/>
    <w:rsid w:val="00E15ED4"/>
    <w:rsid w:val="00E16484"/>
    <w:rsid w:val="00E201E4"/>
    <w:rsid w:val="00E21752"/>
    <w:rsid w:val="00E21FC6"/>
    <w:rsid w:val="00E22116"/>
    <w:rsid w:val="00E22A09"/>
    <w:rsid w:val="00E23952"/>
    <w:rsid w:val="00E2396F"/>
    <w:rsid w:val="00E24428"/>
    <w:rsid w:val="00E26292"/>
    <w:rsid w:val="00E26BB6"/>
    <w:rsid w:val="00E27107"/>
    <w:rsid w:val="00E27A0F"/>
    <w:rsid w:val="00E27B87"/>
    <w:rsid w:val="00E32252"/>
    <w:rsid w:val="00E32947"/>
    <w:rsid w:val="00E329E7"/>
    <w:rsid w:val="00E33503"/>
    <w:rsid w:val="00E337FB"/>
    <w:rsid w:val="00E344FE"/>
    <w:rsid w:val="00E349C4"/>
    <w:rsid w:val="00E354C9"/>
    <w:rsid w:val="00E37926"/>
    <w:rsid w:val="00E37EB3"/>
    <w:rsid w:val="00E37EBF"/>
    <w:rsid w:val="00E41098"/>
    <w:rsid w:val="00E416E5"/>
    <w:rsid w:val="00E41D07"/>
    <w:rsid w:val="00E43940"/>
    <w:rsid w:val="00E43F71"/>
    <w:rsid w:val="00E44506"/>
    <w:rsid w:val="00E4478D"/>
    <w:rsid w:val="00E46A2A"/>
    <w:rsid w:val="00E4773A"/>
    <w:rsid w:val="00E47B25"/>
    <w:rsid w:val="00E47E14"/>
    <w:rsid w:val="00E50A43"/>
    <w:rsid w:val="00E50EB5"/>
    <w:rsid w:val="00E52D65"/>
    <w:rsid w:val="00E52E84"/>
    <w:rsid w:val="00E5314B"/>
    <w:rsid w:val="00E53524"/>
    <w:rsid w:val="00E56229"/>
    <w:rsid w:val="00E567C5"/>
    <w:rsid w:val="00E57093"/>
    <w:rsid w:val="00E57405"/>
    <w:rsid w:val="00E60694"/>
    <w:rsid w:val="00E62261"/>
    <w:rsid w:val="00E627FE"/>
    <w:rsid w:val="00E67527"/>
    <w:rsid w:val="00E676A8"/>
    <w:rsid w:val="00E705D0"/>
    <w:rsid w:val="00E71219"/>
    <w:rsid w:val="00E7121B"/>
    <w:rsid w:val="00E731EA"/>
    <w:rsid w:val="00E73537"/>
    <w:rsid w:val="00E73F6A"/>
    <w:rsid w:val="00E74ACC"/>
    <w:rsid w:val="00E74DB0"/>
    <w:rsid w:val="00E75EF3"/>
    <w:rsid w:val="00E76EF9"/>
    <w:rsid w:val="00E811D9"/>
    <w:rsid w:val="00E82287"/>
    <w:rsid w:val="00E826E9"/>
    <w:rsid w:val="00E83F5F"/>
    <w:rsid w:val="00E84340"/>
    <w:rsid w:val="00E85364"/>
    <w:rsid w:val="00E87D9C"/>
    <w:rsid w:val="00E90518"/>
    <w:rsid w:val="00E911B2"/>
    <w:rsid w:val="00E9129B"/>
    <w:rsid w:val="00E91542"/>
    <w:rsid w:val="00E93212"/>
    <w:rsid w:val="00E950B5"/>
    <w:rsid w:val="00E95659"/>
    <w:rsid w:val="00E962B9"/>
    <w:rsid w:val="00E9665B"/>
    <w:rsid w:val="00E96918"/>
    <w:rsid w:val="00E9699E"/>
    <w:rsid w:val="00E976BC"/>
    <w:rsid w:val="00E97FDD"/>
    <w:rsid w:val="00EA1A6B"/>
    <w:rsid w:val="00EA2CD9"/>
    <w:rsid w:val="00EA3EB2"/>
    <w:rsid w:val="00EA7C12"/>
    <w:rsid w:val="00EB0816"/>
    <w:rsid w:val="00EB14F5"/>
    <w:rsid w:val="00EB74EB"/>
    <w:rsid w:val="00EC3D38"/>
    <w:rsid w:val="00EC402E"/>
    <w:rsid w:val="00EC78A9"/>
    <w:rsid w:val="00EC7E91"/>
    <w:rsid w:val="00ED2FB3"/>
    <w:rsid w:val="00ED3EE2"/>
    <w:rsid w:val="00ED3FC6"/>
    <w:rsid w:val="00ED4F45"/>
    <w:rsid w:val="00ED4F96"/>
    <w:rsid w:val="00ED5717"/>
    <w:rsid w:val="00ED6859"/>
    <w:rsid w:val="00ED7492"/>
    <w:rsid w:val="00ED759E"/>
    <w:rsid w:val="00ED7AF7"/>
    <w:rsid w:val="00EE018A"/>
    <w:rsid w:val="00EE1CEC"/>
    <w:rsid w:val="00EE2125"/>
    <w:rsid w:val="00EE314A"/>
    <w:rsid w:val="00EE3310"/>
    <w:rsid w:val="00EE45DD"/>
    <w:rsid w:val="00EE50B6"/>
    <w:rsid w:val="00EE56BE"/>
    <w:rsid w:val="00EE7577"/>
    <w:rsid w:val="00EE7ABC"/>
    <w:rsid w:val="00EF0A46"/>
    <w:rsid w:val="00EF1B4D"/>
    <w:rsid w:val="00EF1D9C"/>
    <w:rsid w:val="00EF1F23"/>
    <w:rsid w:val="00EF3493"/>
    <w:rsid w:val="00EF4E70"/>
    <w:rsid w:val="00EF4FEC"/>
    <w:rsid w:val="00EF5E65"/>
    <w:rsid w:val="00EF5E7D"/>
    <w:rsid w:val="00EF614B"/>
    <w:rsid w:val="00EF642A"/>
    <w:rsid w:val="00EF6D04"/>
    <w:rsid w:val="00F007E6"/>
    <w:rsid w:val="00F008EC"/>
    <w:rsid w:val="00F01810"/>
    <w:rsid w:val="00F01FA2"/>
    <w:rsid w:val="00F028DE"/>
    <w:rsid w:val="00F04B55"/>
    <w:rsid w:val="00F05C20"/>
    <w:rsid w:val="00F0695A"/>
    <w:rsid w:val="00F06E2B"/>
    <w:rsid w:val="00F10802"/>
    <w:rsid w:val="00F11229"/>
    <w:rsid w:val="00F14653"/>
    <w:rsid w:val="00F16397"/>
    <w:rsid w:val="00F16799"/>
    <w:rsid w:val="00F20EAA"/>
    <w:rsid w:val="00F21118"/>
    <w:rsid w:val="00F2379A"/>
    <w:rsid w:val="00F23D43"/>
    <w:rsid w:val="00F25D60"/>
    <w:rsid w:val="00F30F79"/>
    <w:rsid w:val="00F31F44"/>
    <w:rsid w:val="00F321CC"/>
    <w:rsid w:val="00F324E9"/>
    <w:rsid w:val="00F33BE4"/>
    <w:rsid w:val="00F34763"/>
    <w:rsid w:val="00F36448"/>
    <w:rsid w:val="00F375EA"/>
    <w:rsid w:val="00F403B6"/>
    <w:rsid w:val="00F4178A"/>
    <w:rsid w:val="00F4682E"/>
    <w:rsid w:val="00F469F1"/>
    <w:rsid w:val="00F4729C"/>
    <w:rsid w:val="00F47980"/>
    <w:rsid w:val="00F501CD"/>
    <w:rsid w:val="00F508F5"/>
    <w:rsid w:val="00F50935"/>
    <w:rsid w:val="00F50AC8"/>
    <w:rsid w:val="00F538C9"/>
    <w:rsid w:val="00F56E4E"/>
    <w:rsid w:val="00F615D3"/>
    <w:rsid w:val="00F62720"/>
    <w:rsid w:val="00F62F9B"/>
    <w:rsid w:val="00F632DF"/>
    <w:rsid w:val="00F6341C"/>
    <w:rsid w:val="00F6533C"/>
    <w:rsid w:val="00F65784"/>
    <w:rsid w:val="00F65DB1"/>
    <w:rsid w:val="00F6660C"/>
    <w:rsid w:val="00F66B78"/>
    <w:rsid w:val="00F701E4"/>
    <w:rsid w:val="00F71F1C"/>
    <w:rsid w:val="00F7244A"/>
    <w:rsid w:val="00F73A64"/>
    <w:rsid w:val="00F740CA"/>
    <w:rsid w:val="00F7417F"/>
    <w:rsid w:val="00F74725"/>
    <w:rsid w:val="00F7653E"/>
    <w:rsid w:val="00F829C1"/>
    <w:rsid w:val="00F8361A"/>
    <w:rsid w:val="00F84526"/>
    <w:rsid w:val="00F903F9"/>
    <w:rsid w:val="00F90788"/>
    <w:rsid w:val="00F9145C"/>
    <w:rsid w:val="00F948CC"/>
    <w:rsid w:val="00F94B4C"/>
    <w:rsid w:val="00F95A2C"/>
    <w:rsid w:val="00F95DD3"/>
    <w:rsid w:val="00F9629E"/>
    <w:rsid w:val="00F966F2"/>
    <w:rsid w:val="00F968D0"/>
    <w:rsid w:val="00F96A7E"/>
    <w:rsid w:val="00F971DE"/>
    <w:rsid w:val="00F9749E"/>
    <w:rsid w:val="00FA21E1"/>
    <w:rsid w:val="00FA362E"/>
    <w:rsid w:val="00FA501A"/>
    <w:rsid w:val="00FA6072"/>
    <w:rsid w:val="00FA6326"/>
    <w:rsid w:val="00FA685D"/>
    <w:rsid w:val="00FA69D1"/>
    <w:rsid w:val="00FA74B3"/>
    <w:rsid w:val="00FA7D6C"/>
    <w:rsid w:val="00FB00DB"/>
    <w:rsid w:val="00FB197F"/>
    <w:rsid w:val="00FB3041"/>
    <w:rsid w:val="00FB3251"/>
    <w:rsid w:val="00FB3529"/>
    <w:rsid w:val="00FB3589"/>
    <w:rsid w:val="00FB3601"/>
    <w:rsid w:val="00FB366C"/>
    <w:rsid w:val="00FB39E5"/>
    <w:rsid w:val="00FB3E00"/>
    <w:rsid w:val="00FB4E44"/>
    <w:rsid w:val="00FB4E61"/>
    <w:rsid w:val="00FB6261"/>
    <w:rsid w:val="00FC0BF7"/>
    <w:rsid w:val="00FC1961"/>
    <w:rsid w:val="00FC4405"/>
    <w:rsid w:val="00FC5FDE"/>
    <w:rsid w:val="00FC6281"/>
    <w:rsid w:val="00FC7FFE"/>
    <w:rsid w:val="00FD0534"/>
    <w:rsid w:val="00FD06F3"/>
    <w:rsid w:val="00FD14E0"/>
    <w:rsid w:val="00FD2774"/>
    <w:rsid w:val="00FD2B49"/>
    <w:rsid w:val="00FD2CC2"/>
    <w:rsid w:val="00FD331C"/>
    <w:rsid w:val="00FD39BC"/>
    <w:rsid w:val="00FE0214"/>
    <w:rsid w:val="00FE10EB"/>
    <w:rsid w:val="00FE2361"/>
    <w:rsid w:val="00FE3AD4"/>
    <w:rsid w:val="00FE3CB3"/>
    <w:rsid w:val="00FE478A"/>
    <w:rsid w:val="00FE4C3A"/>
    <w:rsid w:val="00FE60CA"/>
    <w:rsid w:val="00FE6C7D"/>
    <w:rsid w:val="00FE6EEB"/>
    <w:rsid w:val="00FE7671"/>
    <w:rsid w:val="00FF06EA"/>
    <w:rsid w:val="00FF0971"/>
    <w:rsid w:val="00FF12EE"/>
    <w:rsid w:val="00FF190E"/>
    <w:rsid w:val="00FF1E06"/>
    <w:rsid w:val="00FF25A1"/>
    <w:rsid w:val="00FF30C5"/>
    <w:rsid w:val="00FF3B1D"/>
    <w:rsid w:val="00FF411C"/>
    <w:rsid w:val="00FF48CA"/>
    <w:rsid w:val="00FF49D3"/>
    <w:rsid w:val="00FF4DEC"/>
    <w:rsid w:val="00FF62EF"/>
    <w:rsid w:val="00FF6960"/>
    <w:rsid w:val="00FF709A"/>
    <w:rsid w:val="00FF78ED"/>
    <w:rsid w:val="00FF7908"/>
    <w:rsid w:val="6F167E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colormru v:ext="edit" colors="#fc0,#f90,#669"/>
    </o:shapedefaults>
    <o:shapelayout v:ext="edit">
      <o:idmap v:ext="edit" data="1"/>
    </o:shapelayout>
  </w:shapeDefaults>
  <w:decimalSymbol w:val="."/>
  <w:listSeparator w:val=","/>
  <w14:docId w14:val="118F7C31"/>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BD"/>
    <w:pPr>
      <w:spacing w:line="320" w:lineRule="exact"/>
      <w:jc w:val="both"/>
    </w:pPr>
    <w:rPr>
      <w:rFonts w:ascii="Calibri" w:hAnsi="Calibri"/>
      <w:color w:val="000000"/>
      <w:kern w:val="28"/>
      <w:sz w:val="24"/>
    </w:rPr>
  </w:style>
  <w:style w:type="paragraph" w:styleId="Heading1">
    <w:name w:val="heading 1"/>
    <w:next w:val="Normal"/>
    <w:qFormat/>
    <w:rsid w:val="00E01F04"/>
    <w:pPr>
      <w:spacing w:after="160"/>
      <w:jc w:val="center"/>
      <w:outlineLvl w:val="0"/>
    </w:pPr>
    <w:rPr>
      <w:rFonts w:ascii="Lucida Sans Unicode" w:hAnsi="Lucida Sans Unicode"/>
      <w:b/>
      <w:color w:val="FFFFFF"/>
      <w:spacing w:val="20"/>
      <w:kern w:val="28"/>
      <w:sz w:val="72"/>
      <w:szCs w:val="72"/>
      <w:lang/>
    </w:rPr>
  </w:style>
  <w:style w:type="paragraph" w:styleId="Heading2">
    <w:name w:val="heading 2"/>
    <w:next w:val="Normal"/>
    <w:qFormat/>
    <w:rsid w:val="00FF30C5"/>
    <w:pPr>
      <w:jc w:val="center"/>
      <w:outlineLvl w:val="1"/>
    </w:pPr>
    <w:rPr>
      <w:rFonts w:ascii="Lucida Sans Unicode" w:hAnsi="Lucida Sans Unicode"/>
      <w:b/>
      <w:bCs/>
      <w:kern w:val="28"/>
      <w:sz w:val="22"/>
      <w:szCs w:val="36"/>
      <w:lang/>
    </w:rPr>
  </w:style>
  <w:style w:type="paragraph" w:styleId="Heading3">
    <w:name w:val="heading 3"/>
    <w:next w:val="Normal"/>
    <w:qFormat/>
    <w:rsid w:val="00FF30C5"/>
    <w:pPr>
      <w:outlineLvl w:val="2"/>
    </w:pPr>
    <w:rPr>
      <w:rFonts w:ascii="Tahoma" w:hAnsi="Tahoma"/>
      <w:bCs/>
      <w:spacing w:val="10"/>
      <w:kern w:val="28"/>
      <w:szCs w:val="24"/>
      <w:lang/>
    </w:rPr>
  </w:style>
  <w:style w:type="paragraph" w:styleId="Heading4">
    <w:name w:val="heading 4"/>
    <w:basedOn w:val="Normal"/>
    <w:next w:val="Normal"/>
    <w:link w:val="Heading4Char"/>
    <w:uiPriority w:val="9"/>
    <w:semiHidden/>
    <w:unhideWhenUsed/>
    <w:qFormat/>
    <w:rsid w:val="007E73F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majorCharChar">
    <w:name w:val="A head (major) Char Char"/>
    <w:basedOn w:val="Heading2"/>
    <w:next w:val="Normal"/>
    <w:link w:val="AheadmajorCharCharChar"/>
    <w:autoRedefine/>
    <w:rsid w:val="007742BD"/>
    <w:pPr>
      <w:keepNext/>
      <w:tabs>
        <w:tab w:val="left" w:pos="7116"/>
      </w:tabs>
      <w:suppressAutoHyphens/>
      <w:spacing w:before="240" w:after="120"/>
      <w:jc w:val="left"/>
    </w:pPr>
    <w:rPr>
      <w:rFonts w:ascii="Calibri" w:hAnsi="Calibri" w:cs="Lucida Sans Unicode"/>
      <w:bCs w:val="0"/>
      <w:color w:val="4F6228" w:themeColor="accent3" w:themeShade="80"/>
      <w:kern w:val="0"/>
      <w:sz w:val="32"/>
      <w:szCs w:val="32"/>
      <w:lang w:val="en-GB"/>
    </w:rPr>
  </w:style>
  <w:style w:type="paragraph" w:customStyle="1" w:styleId="bodytext1">
    <w:name w:val="bodytext1"/>
    <w:next w:val="Normal"/>
    <w:rsid w:val="00F632DF"/>
    <w:rPr>
      <w:rFonts w:ascii="Tahoma" w:hAnsi="Tahoma"/>
      <w:spacing w:val="10"/>
      <w:kern w:val="28"/>
      <w:sz w:val="28"/>
      <w:szCs w:val="24"/>
    </w:rPr>
  </w:style>
  <w:style w:type="paragraph" w:customStyle="1" w:styleId="tagline">
    <w:name w:val="tagline"/>
    <w:next w:val="Normal"/>
    <w:rsid w:val="00F632DF"/>
    <w:rPr>
      <w:rFonts w:ascii="Lucida Sans Unicode" w:hAnsi="Lucida Sans Unicode" w:cs="Arial"/>
      <w:bCs/>
      <w:i/>
      <w:spacing w:val="10"/>
      <w:kern w:val="28"/>
      <w:sz w:val="48"/>
      <w:szCs w:val="28"/>
      <w:lang/>
    </w:rPr>
  </w:style>
  <w:style w:type="paragraph" w:customStyle="1" w:styleId="address">
    <w:name w:val="address"/>
    <w:basedOn w:val="Normal"/>
    <w:rsid w:val="007E263A"/>
    <w:pPr>
      <w:jc w:val="center"/>
    </w:pPr>
    <w:rPr>
      <w:rFonts w:ascii="Tahoma" w:hAnsi="Tahoma" w:cs="Arial"/>
      <w:color w:val="auto"/>
      <w:sz w:val="18"/>
      <w:szCs w:val="16"/>
      <w:lang/>
    </w:rPr>
  </w:style>
  <w:style w:type="character" w:customStyle="1" w:styleId="AheadmajorCharCharChar">
    <w:name w:val="A head (major) Char Char Char"/>
    <w:link w:val="AheadmajorCharChar"/>
    <w:rsid w:val="007742BD"/>
    <w:rPr>
      <w:rFonts w:ascii="Calibri" w:hAnsi="Calibri" w:cs="Lucida Sans Unicode"/>
      <w:b/>
      <w:color w:val="4F6228" w:themeColor="accent3" w:themeShade="80"/>
      <w:sz w:val="32"/>
      <w:szCs w:val="32"/>
      <w:lang w:val="en-GB"/>
    </w:rPr>
  </w:style>
  <w:style w:type="paragraph" w:customStyle="1" w:styleId="Bheadsub">
    <w:name w:val="B head (sub)"/>
    <w:basedOn w:val="Heading3"/>
    <w:next w:val="Normal"/>
    <w:link w:val="BheadsubChar"/>
    <w:autoRedefine/>
    <w:qFormat/>
    <w:rsid w:val="00D17675"/>
    <w:pPr>
      <w:keepNext/>
      <w:numPr>
        <w:numId w:val="4"/>
      </w:numPr>
      <w:suppressAutoHyphens/>
      <w:spacing w:before="240" w:after="120"/>
    </w:pPr>
    <w:rPr>
      <w:rFonts w:ascii="Calibri" w:hAnsi="Calibri" w:cs="Lucida Sans Unicode"/>
      <w:b/>
      <w:bCs w:val="0"/>
      <w:color w:val="4F6228" w:themeColor="accent3" w:themeShade="80"/>
      <w:spacing w:val="0"/>
      <w:kern w:val="0"/>
      <w:sz w:val="28"/>
      <w:lang w:val="en-GB"/>
    </w:rPr>
  </w:style>
  <w:style w:type="character" w:customStyle="1" w:styleId="BheadsubChar">
    <w:name w:val="B head (sub) Char"/>
    <w:link w:val="Bheadsub"/>
    <w:rsid w:val="00D17675"/>
    <w:rPr>
      <w:rFonts w:ascii="Calibri" w:hAnsi="Calibri" w:cs="Lucida Sans Unicode"/>
      <w:b/>
      <w:color w:val="4F6228" w:themeColor="accent3" w:themeShade="80"/>
      <w:sz w:val="28"/>
      <w:szCs w:val="24"/>
      <w:lang w:val="en-GB"/>
    </w:rPr>
  </w:style>
  <w:style w:type="paragraph" w:customStyle="1" w:styleId="Chaptertitle">
    <w:name w:val="Chapter_title"/>
    <w:basedOn w:val="Heading1"/>
    <w:next w:val="Normal"/>
    <w:autoRedefine/>
    <w:rsid w:val="007742BD"/>
    <w:pPr>
      <w:keepNext/>
      <w:widowControl w:val="0"/>
      <w:tabs>
        <w:tab w:val="left" w:pos="180"/>
      </w:tabs>
      <w:spacing w:before="120" w:after="240" w:line="276" w:lineRule="auto"/>
      <w:ind w:left="187" w:hanging="216"/>
      <w:jc w:val="left"/>
    </w:pPr>
    <w:rPr>
      <w:rFonts w:ascii="Calibri" w:hAnsi="Calibri" w:cs="Lucida Sans Unicode"/>
      <w:iCs/>
      <w:color w:val="4F6228" w:themeColor="accent3" w:themeShade="80"/>
      <w:spacing w:val="0"/>
      <w:kern w:val="0"/>
      <w:sz w:val="40"/>
      <w:szCs w:val="36"/>
      <w:lang w:val="en-GB"/>
    </w:rPr>
  </w:style>
  <w:style w:type="paragraph" w:styleId="Footer">
    <w:name w:val="footer"/>
    <w:aliases w:val="Char, Char Char"/>
    <w:basedOn w:val="Normal"/>
    <w:link w:val="FooterChar"/>
    <w:uiPriority w:val="99"/>
    <w:qFormat/>
    <w:rsid w:val="007E73F3"/>
    <w:pPr>
      <w:tabs>
        <w:tab w:val="left" w:pos="2835"/>
        <w:tab w:val="left" w:pos="8505"/>
      </w:tabs>
      <w:suppressAutoHyphens/>
      <w:spacing w:line="200" w:lineRule="exact"/>
    </w:pPr>
    <w:rPr>
      <w:rFonts w:ascii="Palatino" w:hAnsi="Palatino"/>
      <w:color w:val="auto"/>
      <w:kern w:val="0"/>
      <w:sz w:val="18"/>
      <w:szCs w:val="24"/>
      <w:lang w:val="en-GB"/>
    </w:rPr>
  </w:style>
  <w:style w:type="character" w:customStyle="1" w:styleId="FooterChar">
    <w:name w:val="Footer Char"/>
    <w:aliases w:val="Char Char, Char Char Char"/>
    <w:basedOn w:val="DefaultParagraphFont"/>
    <w:link w:val="Footer"/>
    <w:uiPriority w:val="99"/>
    <w:rsid w:val="007E73F3"/>
    <w:rPr>
      <w:rFonts w:ascii="Palatino" w:hAnsi="Palatino"/>
      <w:sz w:val="18"/>
      <w:szCs w:val="24"/>
      <w:lang w:val="en-GB"/>
    </w:rPr>
  </w:style>
  <w:style w:type="paragraph" w:customStyle="1" w:styleId="teritext">
    <w:name w:val="teri text"/>
    <w:basedOn w:val="Normal"/>
    <w:link w:val="teritextChar"/>
    <w:rsid w:val="007E73F3"/>
    <w:pPr>
      <w:suppressAutoHyphens/>
      <w:spacing w:before="120" w:after="120" w:line="280" w:lineRule="exact"/>
    </w:pPr>
    <w:rPr>
      <w:rFonts w:ascii="Palatino" w:hAnsi="Palatino"/>
      <w:color w:val="auto"/>
      <w:kern w:val="0"/>
      <w:sz w:val="22"/>
      <w:szCs w:val="24"/>
      <w:lang w:val="en-GB"/>
    </w:rPr>
  </w:style>
  <w:style w:type="character" w:customStyle="1" w:styleId="teritextChar">
    <w:name w:val="teri text Char"/>
    <w:link w:val="teritext"/>
    <w:rsid w:val="007E73F3"/>
    <w:rPr>
      <w:rFonts w:ascii="Palatino" w:hAnsi="Palatino"/>
      <w:sz w:val="22"/>
      <w:szCs w:val="24"/>
      <w:lang w:val="en-GB"/>
    </w:rPr>
  </w:style>
  <w:style w:type="paragraph" w:styleId="Header">
    <w:name w:val="header"/>
    <w:aliases w:val="ContentsHeader,heading 3 after h2,h,h3+,hd"/>
    <w:basedOn w:val="Normal"/>
    <w:link w:val="HeaderChar"/>
    <w:rsid w:val="007E73F3"/>
    <w:pPr>
      <w:tabs>
        <w:tab w:val="left" w:pos="2835"/>
        <w:tab w:val="left" w:pos="8505"/>
      </w:tabs>
      <w:suppressAutoHyphens/>
      <w:spacing w:line="280" w:lineRule="exact"/>
    </w:pPr>
    <w:rPr>
      <w:rFonts w:ascii="Arial Narrow" w:hAnsi="Arial Narrow"/>
      <w:color w:val="008000"/>
      <w:kern w:val="0"/>
      <w:szCs w:val="24"/>
      <w:lang w:val="en-GB"/>
    </w:rPr>
  </w:style>
  <w:style w:type="character" w:customStyle="1" w:styleId="HeaderChar">
    <w:name w:val="Header Char"/>
    <w:aliases w:val="ContentsHeader Char,heading 3 after h2 Char,h Char,h3+ Char,hd Char"/>
    <w:basedOn w:val="DefaultParagraphFont"/>
    <w:link w:val="Header"/>
    <w:rsid w:val="007E73F3"/>
    <w:rPr>
      <w:rFonts w:ascii="Arial Narrow" w:hAnsi="Arial Narrow"/>
      <w:color w:val="008000"/>
      <w:szCs w:val="24"/>
      <w:lang w:val="en-GB"/>
    </w:rPr>
  </w:style>
  <w:style w:type="character" w:styleId="Hyperlink">
    <w:name w:val="Hyperlink"/>
    <w:uiPriority w:val="99"/>
    <w:rsid w:val="007E73F3"/>
    <w:rPr>
      <w:color w:val="0000FF"/>
      <w:u w:val="single"/>
    </w:rPr>
  </w:style>
  <w:style w:type="character" w:styleId="PageNumber">
    <w:name w:val="page number"/>
    <w:qFormat/>
    <w:rsid w:val="007E73F3"/>
    <w:rPr>
      <w:rFonts w:ascii="Arial Narrow" w:hAnsi="Arial Narrow"/>
      <w:b/>
      <w:color w:val="008000"/>
      <w:sz w:val="22"/>
    </w:rPr>
  </w:style>
  <w:style w:type="paragraph" w:customStyle="1" w:styleId="TERIFigure">
    <w:name w:val="TERI Figure"/>
    <w:next w:val="teritext"/>
    <w:autoRedefine/>
    <w:qFormat/>
    <w:rsid w:val="007742BD"/>
    <w:pPr>
      <w:spacing w:after="80" w:line="280" w:lineRule="exact"/>
      <w:jc w:val="center"/>
    </w:pPr>
    <w:rPr>
      <w:rFonts w:ascii="Calibri" w:hAnsi="Calibri"/>
      <w:b/>
      <w:sz w:val="22"/>
      <w:lang w:val="en-GB"/>
    </w:rPr>
  </w:style>
  <w:style w:type="paragraph" w:customStyle="1" w:styleId="TERITabletitle">
    <w:name w:val="TERI Table title"/>
    <w:next w:val="Normal"/>
    <w:link w:val="TERITabletitleChar"/>
    <w:autoRedefine/>
    <w:qFormat/>
    <w:rsid w:val="007742BD"/>
    <w:pPr>
      <w:spacing w:before="200" w:after="80" w:line="280" w:lineRule="exact"/>
      <w:jc w:val="both"/>
    </w:pPr>
    <w:rPr>
      <w:rFonts w:ascii="Calibri" w:eastAsia="Calibri" w:hAnsi="Calibri"/>
      <w:b/>
      <w:sz w:val="24"/>
      <w:szCs w:val="22"/>
    </w:rPr>
  </w:style>
  <w:style w:type="character" w:customStyle="1" w:styleId="TERITabletitleChar">
    <w:name w:val="TERI Table title Char"/>
    <w:link w:val="TERITabletitle"/>
    <w:rsid w:val="007742BD"/>
    <w:rPr>
      <w:rFonts w:ascii="Calibri" w:eastAsia="Calibri" w:hAnsi="Calibri"/>
      <w:b/>
      <w:sz w:val="24"/>
      <w:szCs w:val="22"/>
    </w:rPr>
  </w:style>
  <w:style w:type="paragraph" w:styleId="TOC1">
    <w:name w:val="toc 1"/>
    <w:basedOn w:val="Normal"/>
    <w:next w:val="Normal"/>
    <w:autoRedefine/>
    <w:uiPriority w:val="39"/>
    <w:rsid w:val="00C206FA"/>
    <w:pPr>
      <w:tabs>
        <w:tab w:val="left" w:pos="360"/>
        <w:tab w:val="right" w:leader="dot" w:pos="8640"/>
      </w:tabs>
      <w:spacing w:line="280" w:lineRule="atLeast"/>
      <w:ind w:left="360" w:hanging="360"/>
    </w:pPr>
    <w:rPr>
      <w:rFonts w:ascii="Century Gothic" w:hAnsi="Century Gothic" w:cs="Arial"/>
      <w:b/>
      <w:smallCaps/>
      <w:noProof/>
      <w:color w:val="399AB5"/>
      <w:kern w:val="0"/>
      <w:lang w:val="en-GB"/>
    </w:rPr>
  </w:style>
  <w:style w:type="paragraph" w:styleId="TOC2">
    <w:name w:val="toc 2"/>
    <w:basedOn w:val="Normal"/>
    <w:next w:val="Normal"/>
    <w:autoRedefine/>
    <w:uiPriority w:val="39"/>
    <w:rsid w:val="007E73F3"/>
    <w:pPr>
      <w:tabs>
        <w:tab w:val="left" w:pos="720"/>
        <w:tab w:val="right" w:leader="dot" w:pos="8640"/>
      </w:tabs>
      <w:spacing w:before="120" w:after="120" w:line="240" w:lineRule="exact"/>
      <w:ind w:left="720" w:hanging="360"/>
    </w:pPr>
    <w:rPr>
      <w:rFonts w:ascii="Palatino Linotype" w:hAnsi="Palatino Linotype" w:cs="Arial"/>
      <w:bCs/>
      <w:noProof/>
      <w:color w:val="auto"/>
      <w:kern w:val="0"/>
      <w:sz w:val="22"/>
      <w:szCs w:val="22"/>
    </w:rPr>
  </w:style>
  <w:style w:type="paragraph" w:customStyle="1" w:styleId="teritextChar0">
    <w:name w:val="teri_text Char"/>
    <w:link w:val="teritextCharChar"/>
    <w:rsid w:val="007E73F3"/>
    <w:pPr>
      <w:widowControl w:val="0"/>
      <w:tabs>
        <w:tab w:val="left" w:pos="2835"/>
      </w:tabs>
      <w:suppressAutoHyphens/>
      <w:spacing w:line="280" w:lineRule="exact"/>
      <w:ind w:left="2552"/>
    </w:pPr>
    <w:rPr>
      <w:rFonts w:ascii="Georgia" w:hAnsi="Georgia"/>
      <w:sz w:val="21"/>
      <w:szCs w:val="24"/>
      <w:lang w:val="en-GB"/>
    </w:rPr>
  </w:style>
  <w:style w:type="character" w:customStyle="1" w:styleId="teritextCharChar">
    <w:name w:val="teri_text Char Char"/>
    <w:link w:val="teritextChar0"/>
    <w:rsid w:val="007E73F3"/>
    <w:rPr>
      <w:rFonts w:ascii="Georgia" w:hAnsi="Georgia"/>
      <w:sz w:val="21"/>
      <w:szCs w:val="24"/>
      <w:lang w:val="en-GB"/>
    </w:rPr>
  </w:style>
  <w:style w:type="paragraph" w:customStyle="1" w:styleId="Teritext0">
    <w:name w:val="Teri text"/>
    <w:basedOn w:val="Normal"/>
    <w:link w:val="TeritextChar1"/>
    <w:qFormat/>
    <w:rsid w:val="007742BD"/>
    <w:pPr>
      <w:suppressAutoHyphens/>
    </w:pPr>
    <w:rPr>
      <w:color w:val="auto"/>
      <w:kern w:val="0"/>
      <w:szCs w:val="24"/>
      <w:lang w:val="en-GB"/>
    </w:rPr>
  </w:style>
  <w:style w:type="character" w:customStyle="1" w:styleId="TeritextChar1">
    <w:name w:val="Teri text Char"/>
    <w:link w:val="Teritext0"/>
    <w:rsid w:val="007742BD"/>
    <w:rPr>
      <w:rFonts w:ascii="Calibri" w:hAnsi="Calibri"/>
      <w:sz w:val="24"/>
      <w:szCs w:val="24"/>
      <w:lang w:val="en-GB"/>
    </w:rPr>
  </w:style>
  <w:style w:type="paragraph" w:styleId="NormalWeb">
    <w:name w:val="Normal (Web)"/>
    <w:basedOn w:val="Normal"/>
    <w:uiPriority w:val="99"/>
    <w:semiHidden/>
    <w:unhideWhenUsed/>
    <w:rsid w:val="007E73F3"/>
    <w:pPr>
      <w:spacing w:after="200" w:line="276" w:lineRule="auto"/>
    </w:pPr>
    <w:rPr>
      <w:rFonts w:eastAsia="Calibri"/>
      <w:color w:val="auto"/>
      <w:kern w:val="0"/>
      <w:szCs w:val="24"/>
    </w:rPr>
  </w:style>
  <w:style w:type="paragraph" w:customStyle="1" w:styleId="teritextIE">
    <w:name w:val="teri_text IE"/>
    <w:basedOn w:val="Normal"/>
    <w:qFormat/>
    <w:rsid w:val="007E73F3"/>
    <w:pPr>
      <w:suppressAutoHyphens/>
      <w:spacing w:line="280" w:lineRule="exact"/>
    </w:pPr>
    <w:rPr>
      <w:rFonts w:ascii="Palatino" w:hAnsi="Palatino"/>
      <w:color w:val="auto"/>
      <w:kern w:val="0"/>
      <w:sz w:val="22"/>
      <w:lang w:val="en-GB"/>
    </w:rPr>
  </w:style>
  <w:style w:type="table" w:styleId="MediumShading1-Accent5">
    <w:name w:val="Medium Shading 1 Accent 5"/>
    <w:basedOn w:val="TableNormal"/>
    <w:uiPriority w:val="63"/>
    <w:rsid w:val="007E73F3"/>
    <w:rPr>
      <w:rFonts w:ascii="Calibri" w:eastAsia="Calibri" w:hAnsi="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headsub-sub">
    <w:name w:val="C head (sub-sub)"/>
    <w:basedOn w:val="Heading4"/>
    <w:next w:val="Teritext0"/>
    <w:link w:val="Cheadsub-subChar"/>
    <w:autoRedefine/>
    <w:qFormat/>
    <w:rsid w:val="00CA39D9"/>
    <w:pPr>
      <w:numPr>
        <w:numId w:val="1"/>
      </w:numPr>
      <w:spacing w:after="120" w:line="280" w:lineRule="exact"/>
      <w:ind w:left="0" w:firstLine="0"/>
    </w:pPr>
    <w:rPr>
      <w:rFonts w:ascii="Lucida Sans Unicode" w:eastAsia="Times New Roman" w:hAnsi="Lucida Sans Unicode" w:cs="Lucida Sans Unicode"/>
      <w:b w:val="0"/>
      <w:bCs w:val="0"/>
      <w:color w:val="4F6228" w:themeColor="accent3" w:themeShade="80"/>
      <w:kern w:val="0"/>
      <w:sz w:val="24"/>
      <w:szCs w:val="24"/>
      <w:lang w:val="en-AU"/>
    </w:rPr>
  </w:style>
  <w:style w:type="character" w:customStyle="1" w:styleId="Cheadsub-subChar">
    <w:name w:val="C head (sub-sub) Char"/>
    <w:link w:val="Cheadsub-sub"/>
    <w:rsid w:val="00CA39D9"/>
    <w:rPr>
      <w:rFonts w:ascii="Lucida Sans Unicode" w:hAnsi="Lucida Sans Unicode" w:cs="Lucida Sans Unicode"/>
      <w:color w:val="4F6228" w:themeColor="accent3" w:themeShade="80"/>
      <w:sz w:val="24"/>
      <w:szCs w:val="24"/>
      <w:lang w:val="en-AU"/>
    </w:rPr>
  </w:style>
  <w:style w:type="character" w:customStyle="1" w:styleId="Heading4Char">
    <w:name w:val="Heading 4 Char"/>
    <w:basedOn w:val="DefaultParagraphFont"/>
    <w:link w:val="Heading4"/>
    <w:uiPriority w:val="9"/>
    <w:semiHidden/>
    <w:rsid w:val="007E73F3"/>
    <w:rPr>
      <w:rFonts w:asciiTheme="minorHAnsi" w:eastAsiaTheme="minorEastAsia" w:hAnsiTheme="minorHAnsi" w:cstheme="minorBidi"/>
      <w:b/>
      <w:bCs/>
      <w:color w:val="000000"/>
      <w:kern w:val="28"/>
      <w:sz w:val="28"/>
      <w:szCs w:val="28"/>
    </w:rPr>
  </w:style>
  <w:style w:type="paragraph" w:styleId="BalloonText">
    <w:name w:val="Balloon Text"/>
    <w:basedOn w:val="Normal"/>
    <w:link w:val="BalloonTextChar"/>
    <w:uiPriority w:val="99"/>
    <w:semiHidden/>
    <w:unhideWhenUsed/>
    <w:rsid w:val="00460F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FE6"/>
    <w:rPr>
      <w:rFonts w:ascii="Tahoma" w:hAnsi="Tahoma" w:cs="Tahoma"/>
      <w:color w:val="000000"/>
      <w:kern w:val="28"/>
      <w:sz w:val="16"/>
      <w:szCs w:val="16"/>
    </w:rPr>
  </w:style>
  <w:style w:type="table" w:styleId="MediumShading1-Accent3">
    <w:name w:val="Medium Shading 1 Accent 3"/>
    <w:basedOn w:val="TableNormal"/>
    <w:uiPriority w:val="63"/>
    <w:rsid w:val="00CA39D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CA39D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CA39D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D91D2C"/>
    <w:pPr>
      <w:spacing w:after="200" w:line="276" w:lineRule="auto"/>
      <w:ind w:left="720"/>
      <w:contextualSpacing/>
    </w:pPr>
    <w:rPr>
      <w:rFonts w:asciiTheme="minorHAnsi" w:eastAsiaTheme="minorHAnsi" w:hAnsiTheme="minorHAnsi" w:cstheme="minorBidi"/>
      <w:color w:val="auto"/>
      <w:kern w:val="0"/>
      <w:sz w:val="22"/>
      <w:szCs w:val="22"/>
    </w:rPr>
  </w:style>
  <w:style w:type="paragraph" w:customStyle="1" w:styleId="teritext1">
    <w:name w:val="teri_text"/>
    <w:rsid w:val="00BC2413"/>
    <w:pPr>
      <w:tabs>
        <w:tab w:val="left" w:pos="2835"/>
      </w:tabs>
      <w:suppressAutoHyphens/>
      <w:spacing w:line="280" w:lineRule="exact"/>
      <w:ind w:left="2552"/>
    </w:pPr>
    <w:rPr>
      <w:rFonts w:ascii="Georgia" w:hAnsi="Georgia"/>
      <w:sz w:val="21"/>
      <w:lang w:val="en-GB"/>
    </w:rPr>
  </w:style>
  <w:style w:type="table" w:styleId="LightList-Accent5">
    <w:name w:val="Light List Accent 5"/>
    <w:basedOn w:val="TableNormal"/>
    <w:uiPriority w:val="61"/>
    <w:rsid w:val="00171BF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3">
    <w:name w:val="Light Grid Accent 3"/>
    <w:basedOn w:val="TableNormal"/>
    <w:uiPriority w:val="62"/>
    <w:rsid w:val="00171BF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0A5850"/>
    <w:rPr>
      <w:sz w:val="16"/>
      <w:szCs w:val="16"/>
    </w:rPr>
  </w:style>
  <w:style w:type="paragraph" w:styleId="CommentText">
    <w:name w:val="annotation text"/>
    <w:basedOn w:val="Normal"/>
    <w:link w:val="CommentTextChar"/>
    <w:uiPriority w:val="99"/>
    <w:unhideWhenUsed/>
    <w:rsid w:val="000A5850"/>
    <w:pPr>
      <w:spacing w:line="240" w:lineRule="auto"/>
    </w:pPr>
  </w:style>
  <w:style w:type="character" w:customStyle="1" w:styleId="CommentTextChar">
    <w:name w:val="Comment Text Char"/>
    <w:basedOn w:val="DefaultParagraphFont"/>
    <w:link w:val="CommentText"/>
    <w:uiPriority w:val="99"/>
    <w:rsid w:val="000A5850"/>
    <w:rPr>
      <w:color w:val="000000"/>
      <w:kern w:val="28"/>
    </w:rPr>
  </w:style>
  <w:style w:type="paragraph" w:styleId="CommentSubject">
    <w:name w:val="annotation subject"/>
    <w:basedOn w:val="CommentText"/>
    <w:next w:val="CommentText"/>
    <w:link w:val="CommentSubjectChar"/>
    <w:uiPriority w:val="99"/>
    <w:semiHidden/>
    <w:unhideWhenUsed/>
    <w:rsid w:val="000A5850"/>
    <w:rPr>
      <w:b/>
      <w:bCs/>
    </w:rPr>
  </w:style>
  <w:style w:type="character" w:customStyle="1" w:styleId="CommentSubjectChar">
    <w:name w:val="Comment Subject Char"/>
    <w:basedOn w:val="CommentTextChar"/>
    <w:link w:val="CommentSubject"/>
    <w:uiPriority w:val="99"/>
    <w:semiHidden/>
    <w:rsid w:val="000A5850"/>
    <w:rPr>
      <w:b/>
      <w:bCs/>
      <w:color w:val="000000"/>
      <w:kern w:val="28"/>
    </w:rPr>
  </w:style>
  <w:style w:type="table" w:styleId="TableGrid">
    <w:name w:val="Table Grid"/>
    <w:basedOn w:val="TableNormal"/>
    <w:uiPriority w:val="59"/>
    <w:rsid w:val="00D73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F728E"/>
    <w:pPr>
      <w:spacing w:after="200" w:line="240" w:lineRule="auto"/>
    </w:pPr>
    <w:rPr>
      <w:i/>
      <w:iCs/>
      <w:color w:val="1F497D" w:themeColor="text2"/>
      <w:kern w:val="0"/>
      <w:sz w:val="18"/>
      <w:szCs w:val="18"/>
      <w:lang w:val="en-IN"/>
    </w:rPr>
  </w:style>
  <w:style w:type="table" w:customStyle="1" w:styleId="GridTable4-Accent11">
    <w:name w:val="Grid Table 4 - Accent 11"/>
    <w:basedOn w:val="TableNormal"/>
    <w:uiPriority w:val="49"/>
    <w:rsid w:val="00F50935"/>
    <w:rPr>
      <w:rFonts w:asciiTheme="minorHAnsi" w:eastAsiaTheme="minorHAnsi" w:hAnsiTheme="minorHAnsi" w:cstheme="minorBidi"/>
      <w:sz w:val="22"/>
      <w:szCs w:val="22"/>
      <w:lang w:val="en-IN"/>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List1-Accent2">
    <w:name w:val="Medium List 1 Accent 2"/>
    <w:basedOn w:val="TableNormal"/>
    <w:uiPriority w:val="65"/>
    <w:rsid w:val="001D05A8"/>
    <w:rPr>
      <w:rFonts w:ascii="Calibri" w:eastAsia="Calibri" w:hAnsi="Calibri"/>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w Cen MT" w:eastAsia="Times New Roman" w:hAnsi="Tw Cen 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styleId="FootnoteText">
    <w:name w:val="footnote text"/>
    <w:basedOn w:val="Normal"/>
    <w:link w:val="FootnoteTextChar"/>
    <w:uiPriority w:val="99"/>
    <w:unhideWhenUsed/>
    <w:rsid w:val="001D05A8"/>
    <w:pPr>
      <w:spacing w:line="240" w:lineRule="auto"/>
    </w:pPr>
    <w:rPr>
      <w:rFonts w:ascii="Arial Unicode MS" w:hAnsi="Arial Unicode MS"/>
      <w:color w:val="auto"/>
      <w:kern w:val="0"/>
      <w:lang w:val="en-IN"/>
    </w:rPr>
  </w:style>
  <w:style w:type="character" w:customStyle="1" w:styleId="FootnoteTextChar">
    <w:name w:val="Footnote Text Char"/>
    <w:basedOn w:val="DefaultParagraphFont"/>
    <w:link w:val="FootnoteText"/>
    <w:uiPriority w:val="99"/>
    <w:rsid w:val="001D05A8"/>
    <w:rPr>
      <w:rFonts w:ascii="Arial Unicode MS" w:hAnsi="Arial Unicode MS"/>
      <w:lang w:val="en-IN"/>
    </w:rPr>
  </w:style>
  <w:style w:type="character" w:styleId="FootnoteReference">
    <w:name w:val="footnote reference"/>
    <w:uiPriority w:val="99"/>
    <w:semiHidden/>
    <w:unhideWhenUsed/>
    <w:rsid w:val="001D05A8"/>
    <w:rPr>
      <w:vertAlign w:val="superscript"/>
    </w:rPr>
  </w:style>
  <w:style w:type="paragraph" w:styleId="Revision">
    <w:name w:val="Revision"/>
    <w:hidden/>
    <w:uiPriority w:val="99"/>
    <w:semiHidden/>
    <w:rsid w:val="00704841"/>
    <w:rPr>
      <w:color w:val="000000"/>
      <w:kern w:val="28"/>
    </w:rPr>
  </w:style>
  <w:style w:type="table" w:customStyle="1" w:styleId="GridTable4Accent3">
    <w:name w:val="Grid Table 4 Accent 3"/>
    <w:basedOn w:val="TableNormal"/>
    <w:uiPriority w:val="49"/>
    <w:rsid w:val="007742BD"/>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BD"/>
    <w:pPr>
      <w:spacing w:line="320" w:lineRule="exact"/>
      <w:jc w:val="both"/>
    </w:pPr>
    <w:rPr>
      <w:rFonts w:ascii="Calibri" w:hAnsi="Calibri"/>
      <w:color w:val="000000"/>
      <w:kern w:val="28"/>
      <w:sz w:val="24"/>
    </w:rPr>
  </w:style>
  <w:style w:type="paragraph" w:styleId="Heading1">
    <w:name w:val="heading 1"/>
    <w:next w:val="Normal"/>
    <w:qFormat/>
    <w:rsid w:val="00E01F04"/>
    <w:pPr>
      <w:spacing w:after="160"/>
      <w:jc w:val="center"/>
      <w:outlineLvl w:val="0"/>
    </w:pPr>
    <w:rPr>
      <w:rFonts w:ascii="Lucida Sans Unicode" w:hAnsi="Lucida Sans Unicode"/>
      <w:b/>
      <w:color w:val="FFFFFF"/>
      <w:spacing w:val="20"/>
      <w:kern w:val="28"/>
      <w:sz w:val="72"/>
      <w:szCs w:val="72"/>
      <w:lang/>
    </w:rPr>
  </w:style>
  <w:style w:type="paragraph" w:styleId="Heading2">
    <w:name w:val="heading 2"/>
    <w:next w:val="Normal"/>
    <w:qFormat/>
    <w:rsid w:val="00FF30C5"/>
    <w:pPr>
      <w:jc w:val="center"/>
      <w:outlineLvl w:val="1"/>
    </w:pPr>
    <w:rPr>
      <w:rFonts w:ascii="Lucida Sans Unicode" w:hAnsi="Lucida Sans Unicode"/>
      <w:b/>
      <w:bCs/>
      <w:kern w:val="28"/>
      <w:sz w:val="22"/>
      <w:szCs w:val="36"/>
      <w:lang/>
    </w:rPr>
  </w:style>
  <w:style w:type="paragraph" w:styleId="Heading3">
    <w:name w:val="heading 3"/>
    <w:next w:val="Normal"/>
    <w:qFormat/>
    <w:rsid w:val="00FF30C5"/>
    <w:pPr>
      <w:outlineLvl w:val="2"/>
    </w:pPr>
    <w:rPr>
      <w:rFonts w:ascii="Tahoma" w:hAnsi="Tahoma"/>
      <w:bCs/>
      <w:spacing w:val="10"/>
      <w:kern w:val="28"/>
      <w:szCs w:val="24"/>
      <w:lang/>
    </w:rPr>
  </w:style>
  <w:style w:type="paragraph" w:styleId="Heading4">
    <w:name w:val="heading 4"/>
    <w:basedOn w:val="Normal"/>
    <w:next w:val="Normal"/>
    <w:link w:val="Heading4Char"/>
    <w:uiPriority w:val="9"/>
    <w:semiHidden/>
    <w:unhideWhenUsed/>
    <w:qFormat/>
    <w:rsid w:val="007E73F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majorCharChar">
    <w:name w:val="A head (major) Char Char"/>
    <w:basedOn w:val="Heading2"/>
    <w:next w:val="Normal"/>
    <w:link w:val="AheadmajorCharCharChar"/>
    <w:autoRedefine/>
    <w:rsid w:val="007742BD"/>
    <w:pPr>
      <w:keepNext/>
      <w:tabs>
        <w:tab w:val="left" w:pos="7116"/>
      </w:tabs>
      <w:suppressAutoHyphens/>
      <w:spacing w:before="240" w:after="120"/>
      <w:jc w:val="left"/>
    </w:pPr>
    <w:rPr>
      <w:rFonts w:ascii="Calibri" w:hAnsi="Calibri" w:cs="Lucida Sans Unicode"/>
      <w:bCs w:val="0"/>
      <w:color w:val="4F6228" w:themeColor="accent3" w:themeShade="80"/>
      <w:kern w:val="0"/>
      <w:sz w:val="32"/>
      <w:szCs w:val="32"/>
      <w:lang w:val="en-GB"/>
    </w:rPr>
  </w:style>
  <w:style w:type="paragraph" w:customStyle="1" w:styleId="bodytext1">
    <w:name w:val="bodytext1"/>
    <w:next w:val="Normal"/>
    <w:rsid w:val="00F632DF"/>
    <w:rPr>
      <w:rFonts w:ascii="Tahoma" w:hAnsi="Tahoma"/>
      <w:spacing w:val="10"/>
      <w:kern w:val="28"/>
      <w:sz w:val="28"/>
      <w:szCs w:val="24"/>
    </w:rPr>
  </w:style>
  <w:style w:type="paragraph" w:customStyle="1" w:styleId="tagline">
    <w:name w:val="tagline"/>
    <w:next w:val="Normal"/>
    <w:rsid w:val="00F632DF"/>
    <w:rPr>
      <w:rFonts w:ascii="Lucida Sans Unicode" w:hAnsi="Lucida Sans Unicode" w:cs="Arial"/>
      <w:bCs/>
      <w:i/>
      <w:spacing w:val="10"/>
      <w:kern w:val="28"/>
      <w:sz w:val="48"/>
      <w:szCs w:val="28"/>
      <w:lang/>
    </w:rPr>
  </w:style>
  <w:style w:type="paragraph" w:customStyle="1" w:styleId="address">
    <w:name w:val="address"/>
    <w:basedOn w:val="Normal"/>
    <w:rsid w:val="007E263A"/>
    <w:pPr>
      <w:jc w:val="center"/>
    </w:pPr>
    <w:rPr>
      <w:rFonts w:ascii="Tahoma" w:hAnsi="Tahoma" w:cs="Arial"/>
      <w:color w:val="auto"/>
      <w:sz w:val="18"/>
      <w:szCs w:val="16"/>
      <w:lang/>
    </w:rPr>
  </w:style>
  <w:style w:type="character" w:customStyle="1" w:styleId="AheadmajorCharCharChar">
    <w:name w:val="A head (major) Char Char Char"/>
    <w:link w:val="AheadmajorCharChar"/>
    <w:rsid w:val="007742BD"/>
    <w:rPr>
      <w:rFonts w:ascii="Calibri" w:hAnsi="Calibri" w:cs="Lucida Sans Unicode"/>
      <w:b/>
      <w:color w:val="4F6228" w:themeColor="accent3" w:themeShade="80"/>
      <w:sz w:val="32"/>
      <w:szCs w:val="32"/>
      <w:lang w:val="en-GB"/>
    </w:rPr>
  </w:style>
  <w:style w:type="paragraph" w:customStyle="1" w:styleId="Bheadsub">
    <w:name w:val="B head (sub)"/>
    <w:basedOn w:val="Heading3"/>
    <w:next w:val="Normal"/>
    <w:link w:val="BheadsubChar"/>
    <w:autoRedefine/>
    <w:qFormat/>
    <w:rsid w:val="00D17675"/>
    <w:pPr>
      <w:keepNext/>
      <w:numPr>
        <w:numId w:val="4"/>
      </w:numPr>
      <w:suppressAutoHyphens/>
      <w:spacing w:before="240" w:after="120"/>
    </w:pPr>
    <w:rPr>
      <w:rFonts w:ascii="Calibri" w:hAnsi="Calibri" w:cs="Lucida Sans Unicode"/>
      <w:b/>
      <w:bCs w:val="0"/>
      <w:color w:val="4F6228" w:themeColor="accent3" w:themeShade="80"/>
      <w:spacing w:val="0"/>
      <w:kern w:val="0"/>
      <w:sz w:val="28"/>
      <w:lang w:val="en-GB"/>
    </w:rPr>
  </w:style>
  <w:style w:type="character" w:customStyle="1" w:styleId="BheadsubChar">
    <w:name w:val="B head (sub) Char"/>
    <w:link w:val="Bheadsub"/>
    <w:rsid w:val="00D17675"/>
    <w:rPr>
      <w:rFonts w:ascii="Calibri" w:hAnsi="Calibri" w:cs="Lucida Sans Unicode"/>
      <w:b/>
      <w:color w:val="4F6228" w:themeColor="accent3" w:themeShade="80"/>
      <w:sz w:val="28"/>
      <w:szCs w:val="24"/>
      <w:lang w:val="en-GB"/>
    </w:rPr>
  </w:style>
  <w:style w:type="paragraph" w:customStyle="1" w:styleId="Chaptertitle">
    <w:name w:val="Chapter_title"/>
    <w:basedOn w:val="Heading1"/>
    <w:next w:val="Normal"/>
    <w:autoRedefine/>
    <w:rsid w:val="007742BD"/>
    <w:pPr>
      <w:keepNext/>
      <w:widowControl w:val="0"/>
      <w:tabs>
        <w:tab w:val="left" w:pos="180"/>
      </w:tabs>
      <w:spacing w:before="120" w:after="240" w:line="276" w:lineRule="auto"/>
      <w:ind w:left="187" w:hanging="216"/>
      <w:jc w:val="left"/>
    </w:pPr>
    <w:rPr>
      <w:rFonts w:ascii="Calibri" w:hAnsi="Calibri" w:cs="Lucida Sans Unicode"/>
      <w:iCs/>
      <w:color w:val="4F6228" w:themeColor="accent3" w:themeShade="80"/>
      <w:spacing w:val="0"/>
      <w:kern w:val="0"/>
      <w:sz w:val="40"/>
      <w:szCs w:val="36"/>
      <w:lang w:val="en-GB"/>
    </w:rPr>
  </w:style>
  <w:style w:type="paragraph" w:styleId="Footer">
    <w:name w:val="footer"/>
    <w:aliases w:val="Char, Char Char"/>
    <w:basedOn w:val="Normal"/>
    <w:link w:val="FooterChar"/>
    <w:uiPriority w:val="99"/>
    <w:qFormat/>
    <w:rsid w:val="007E73F3"/>
    <w:pPr>
      <w:tabs>
        <w:tab w:val="left" w:pos="2835"/>
        <w:tab w:val="left" w:pos="8505"/>
      </w:tabs>
      <w:suppressAutoHyphens/>
      <w:spacing w:line="200" w:lineRule="exact"/>
    </w:pPr>
    <w:rPr>
      <w:rFonts w:ascii="Palatino" w:hAnsi="Palatino"/>
      <w:color w:val="auto"/>
      <w:kern w:val="0"/>
      <w:sz w:val="18"/>
      <w:szCs w:val="24"/>
      <w:lang w:val="en-GB"/>
    </w:rPr>
  </w:style>
  <w:style w:type="character" w:customStyle="1" w:styleId="FooterChar">
    <w:name w:val="Footer Char"/>
    <w:aliases w:val="Char Char, Char Char Char"/>
    <w:basedOn w:val="DefaultParagraphFont"/>
    <w:link w:val="Footer"/>
    <w:uiPriority w:val="99"/>
    <w:rsid w:val="007E73F3"/>
    <w:rPr>
      <w:rFonts w:ascii="Palatino" w:hAnsi="Palatino"/>
      <w:sz w:val="18"/>
      <w:szCs w:val="24"/>
      <w:lang w:val="en-GB"/>
    </w:rPr>
  </w:style>
  <w:style w:type="paragraph" w:customStyle="1" w:styleId="teritext">
    <w:name w:val="teri text"/>
    <w:basedOn w:val="Normal"/>
    <w:link w:val="teritextChar"/>
    <w:rsid w:val="007E73F3"/>
    <w:pPr>
      <w:suppressAutoHyphens/>
      <w:spacing w:before="120" w:after="120" w:line="280" w:lineRule="exact"/>
    </w:pPr>
    <w:rPr>
      <w:rFonts w:ascii="Palatino" w:hAnsi="Palatino"/>
      <w:color w:val="auto"/>
      <w:kern w:val="0"/>
      <w:sz w:val="22"/>
      <w:szCs w:val="24"/>
      <w:lang w:val="en-GB"/>
    </w:rPr>
  </w:style>
  <w:style w:type="character" w:customStyle="1" w:styleId="teritextChar">
    <w:name w:val="teri text Char"/>
    <w:link w:val="teritext"/>
    <w:rsid w:val="007E73F3"/>
    <w:rPr>
      <w:rFonts w:ascii="Palatino" w:hAnsi="Palatino"/>
      <w:sz w:val="22"/>
      <w:szCs w:val="24"/>
      <w:lang w:val="en-GB"/>
    </w:rPr>
  </w:style>
  <w:style w:type="paragraph" w:styleId="Header">
    <w:name w:val="header"/>
    <w:aliases w:val="ContentsHeader,heading 3 after h2,h,h3+,hd"/>
    <w:basedOn w:val="Normal"/>
    <w:link w:val="HeaderChar"/>
    <w:rsid w:val="007E73F3"/>
    <w:pPr>
      <w:tabs>
        <w:tab w:val="left" w:pos="2835"/>
        <w:tab w:val="left" w:pos="8505"/>
      </w:tabs>
      <w:suppressAutoHyphens/>
      <w:spacing w:line="280" w:lineRule="exact"/>
    </w:pPr>
    <w:rPr>
      <w:rFonts w:ascii="Arial Narrow" w:hAnsi="Arial Narrow"/>
      <w:color w:val="008000"/>
      <w:kern w:val="0"/>
      <w:szCs w:val="24"/>
      <w:lang w:val="en-GB"/>
    </w:rPr>
  </w:style>
  <w:style w:type="character" w:customStyle="1" w:styleId="HeaderChar">
    <w:name w:val="Header Char"/>
    <w:aliases w:val="ContentsHeader Char,heading 3 after h2 Char,h Char,h3+ Char,hd Char"/>
    <w:basedOn w:val="DefaultParagraphFont"/>
    <w:link w:val="Header"/>
    <w:rsid w:val="007E73F3"/>
    <w:rPr>
      <w:rFonts w:ascii="Arial Narrow" w:hAnsi="Arial Narrow"/>
      <w:color w:val="008000"/>
      <w:szCs w:val="24"/>
      <w:lang w:val="en-GB"/>
    </w:rPr>
  </w:style>
  <w:style w:type="character" w:styleId="Hyperlink">
    <w:name w:val="Hyperlink"/>
    <w:uiPriority w:val="99"/>
    <w:rsid w:val="007E73F3"/>
    <w:rPr>
      <w:color w:val="0000FF"/>
      <w:u w:val="single"/>
    </w:rPr>
  </w:style>
  <w:style w:type="character" w:styleId="PageNumber">
    <w:name w:val="page number"/>
    <w:qFormat/>
    <w:rsid w:val="007E73F3"/>
    <w:rPr>
      <w:rFonts w:ascii="Arial Narrow" w:hAnsi="Arial Narrow"/>
      <w:b/>
      <w:color w:val="008000"/>
      <w:sz w:val="22"/>
    </w:rPr>
  </w:style>
  <w:style w:type="paragraph" w:customStyle="1" w:styleId="TERIFigure">
    <w:name w:val="TERI Figure"/>
    <w:next w:val="teritext"/>
    <w:autoRedefine/>
    <w:qFormat/>
    <w:rsid w:val="007742BD"/>
    <w:pPr>
      <w:spacing w:after="80" w:line="280" w:lineRule="exact"/>
      <w:jc w:val="center"/>
    </w:pPr>
    <w:rPr>
      <w:rFonts w:ascii="Calibri" w:hAnsi="Calibri"/>
      <w:b/>
      <w:sz w:val="22"/>
      <w:lang w:val="en-GB"/>
    </w:rPr>
  </w:style>
  <w:style w:type="paragraph" w:customStyle="1" w:styleId="TERITabletitle">
    <w:name w:val="TERI Table title"/>
    <w:next w:val="Normal"/>
    <w:link w:val="TERITabletitleChar"/>
    <w:autoRedefine/>
    <w:qFormat/>
    <w:rsid w:val="007742BD"/>
    <w:pPr>
      <w:spacing w:before="200" w:after="80" w:line="280" w:lineRule="exact"/>
      <w:jc w:val="both"/>
    </w:pPr>
    <w:rPr>
      <w:rFonts w:ascii="Calibri" w:eastAsia="Calibri" w:hAnsi="Calibri"/>
      <w:b/>
      <w:sz w:val="24"/>
      <w:szCs w:val="22"/>
    </w:rPr>
  </w:style>
  <w:style w:type="character" w:customStyle="1" w:styleId="TERITabletitleChar">
    <w:name w:val="TERI Table title Char"/>
    <w:link w:val="TERITabletitle"/>
    <w:rsid w:val="007742BD"/>
    <w:rPr>
      <w:rFonts w:ascii="Calibri" w:eastAsia="Calibri" w:hAnsi="Calibri"/>
      <w:b/>
      <w:sz w:val="24"/>
      <w:szCs w:val="22"/>
    </w:rPr>
  </w:style>
  <w:style w:type="paragraph" w:styleId="TOC1">
    <w:name w:val="toc 1"/>
    <w:basedOn w:val="Normal"/>
    <w:next w:val="Normal"/>
    <w:autoRedefine/>
    <w:uiPriority w:val="39"/>
    <w:rsid w:val="00C206FA"/>
    <w:pPr>
      <w:tabs>
        <w:tab w:val="left" w:pos="360"/>
        <w:tab w:val="right" w:leader="dot" w:pos="8640"/>
      </w:tabs>
      <w:spacing w:line="280" w:lineRule="atLeast"/>
      <w:ind w:left="360" w:hanging="360"/>
    </w:pPr>
    <w:rPr>
      <w:rFonts w:ascii="Century Gothic" w:hAnsi="Century Gothic" w:cs="Arial"/>
      <w:b/>
      <w:smallCaps/>
      <w:noProof/>
      <w:color w:val="399AB5"/>
      <w:kern w:val="0"/>
      <w:lang w:val="en-GB"/>
    </w:rPr>
  </w:style>
  <w:style w:type="paragraph" w:styleId="TOC2">
    <w:name w:val="toc 2"/>
    <w:basedOn w:val="Normal"/>
    <w:next w:val="Normal"/>
    <w:autoRedefine/>
    <w:uiPriority w:val="39"/>
    <w:rsid w:val="007E73F3"/>
    <w:pPr>
      <w:tabs>
        <w:tab w:val="left" w:pos="720"/>
        <w:tab w:val="right" w:leader="dot" w:pos="8640"/>
      </w:tabs>
      <w:spacing w:before="120" w:after="120" w:line="240" w:lineRule="exact"/>
      <w:ind w:left="720" w:hanging="360"/>
    </w:pPr>
    <w:rPr>
      <w:rFonts w:ascii="Palatino Linotype" w:hAnsi="Palatino Linotype" w:cs="Arial"/>
      <w:bCs/>
      <w:noProof/>
      <w:color w:val="auto"/>
      <w:kern w:val="0"/>
      <w:sz w:val="22"/>
      <w:szCs w:val="22"/>
    </w:rPr>
  </w:style>
  <w:style w:type="paragraph" w:customStyle="1" w:styleId="teritextChar0">
    <w:name w:val="teri_text Char"/>
    <w:link w:val="teritextCharChar"/>
    <w:rsid w:val="007E73F3"/>
    <w:pPr>
      <w:widowControl w:val="0"/>
      <w:tabs>
        <w:tab w:val="left" w:pos="2835"/>
      </w:tabs>
      <w:suppressAutoHyphens/>
      <w:spacing w:line="280" w:lineRule="exact"/>
      <w:ind w:left="2552"/>
    </w:pPr>
    <w:rPr>
      <w:rFonts w:ascii="Georgia" w:hAnsi="Georgia"/>
      <w:sz w:val="21"/>
      <w:szCs w:val="24"/>
      <w:lang w:val="en-GB"/>
    </w:rPr>
  </w:style>
  <w:style w:type="character" w:customStyle="1" w:styleId="teritextCharChar">
    <w:name w:val="teri_text Char Char"/>
    <w:link w:val="teritextChar0"/>
    <w:rsid w:val="007E73F3"/>
    <w:rPr>
      <w:rFonts w:ascii="Georgia" w:hAnsi="Georgia"/>
      <w:sz w:val="21"/>
      <w:szCs w:val="24"/>
      <w:lang w:val="en-GB"/>
    </w:rPr>
  </w:style>
  <w:style w:type="paragraph" w:customStyle="1" w:styleId="Teritext0">
    <w:name w:val="Teri text"/>
    <w:basedOn w:val="Normal"/>
    <w:link w:val="TeritextChar1"/>
    <w:qFormat/>
    <w:rsid w:val="007742BD"/>
    <w:pPr>
      <w:suppressAutoHyphens/>
    </w:pPr>
    <w:rPr>
      <w:color w:val="auto"/>
      <w:kern w:val="0"/>
      <w:szCs w:val="24"/>
      <w:lang w:val="en-GB"/>
    </w:rPr>
  </w:style>
  <w:style w:type="character" w:customStyle="1" w:styleId="TeritextChar1">
    <w:name w:val="Teri text Char"/>
    <w:link w:val="Teritext0"/>
    <w:rsid w:val="007742BD"/>
    <w:rPr>
      <w:rFonts w:ascii="Calibri" w:hAnsi="Calibri"/>
      <w:sz w:val="24"/>
      <w:szCs w:val="24"/>
      <w:lang w:val="en-GB"/>
    </w:rPr>
  </w:style>
  <w:style w:type="paragraph" w:styleId="NormalWeb">
    <w:name w:val="Normal (Web)"/>
    <w:basedOn w:val="Normal"/>
    <w:uiPriority w:val="99"/>
    <w:semiHidden/>
    <w:unhideWhenUsed/>
    <w:rsid w:val="007E73F3"/>
    <w:pPr>
      <w:spacing w:after="200" w:line="276" w:lineRule="auto"/>
    </w:pPr>
    <w:rPr>
      <w:rFonts w:eastAsia="Calibri"/>
      <w:color w:val="auto"/>
      <w:kern w:val="0"/>
      <w:szCs w:val="24"/>
    </w:rPr>
  </w:style>
  <w:style w:type="paragraph" w:customStyle="1" w:styleId="teritextIE">
    <w:name w:val="teri_text IE"/>
    <w:basedOn w:val="Normal"/>
    <w:qFormat/>
    <w:rsid w:val="007E73F3"/>
    <w:pPr>
      <w:suppressAutoHyphens/>
      <w:spacing w:line="280" w:lineRule="exact"/>
    </w:pPr>
    <w:rPr>
      <w:rFonts w:ascii="Palatino" w:hAnsi="Palatino"/>
      <w:color w:val="auto"/>
      <w:kern w:val="0"/>
      <w:sz w:val="22"/>
      <w:lang w:val="en-GB"/>
    </w:rPr>
  </w:style>
  <w:style w:type="table" w:styleId="MediumShading1-Accent5">
    <w:name w:val="Medium Shading 1 Accent 5"/>
    <w:basedOn w:val="TableNormal"/>
    <w:uiPriority w:val="63"/>
    <w:rsid w:val="007E73F3"/>
    <w:rPr>
      <w:rFonts w:ascii="Calibri" w:eastAsia="Calibri" w:hAnsi="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headsub-sub">
    <w:name w:val="C head (sub-sub)"/>
    <w:basedOn w:val="Heading4"/>
    <w:next w:val="Teritext0"/>
    <w:link w:val="Cheadsub-subChar"/>
    <w:autoRedefine/>
    <w:qFormat/>
    <w:rsid w:val="00CA39D9"/>
    <w:pPr>
      <w:numPr>
        <w:numId w:val="1"/>
      </w:numPr>
      <w:spacing w:after="120" w:line="280" w:lineRule="exact"/>
      <w:ind w:left="0" w:firstLine="0"/>
    </w:pPr>
    <w:rPr>
      <w:rFonts w:ascii="Lucida Sans Unicode" w:eastAsia="Times New Roman" w:hAnsi="Lucida Sans Unicode" w:cs="Lucida Sans Unicode"/>
      <w:b w:val="0"/>
      <w:bCs w:val="0"/>
      <w:color w:val="4F6228" w:themeColor="accent3" w:themeShade="80"/>
      <w:kern w:val="0"/>
      <w:sz w:val="24"/>
      <w:szCs w:val="24"/>
      <w:lang w:val="en-AU"/>
    </w:rPr>
  </w:style>
  <w:style w:type="character" w:customStyle="1" w:styleId="Cheadsub-subChar">
    <w:name w:val="C head (sub-sub) Char"/>
    <w:link w:val="Cheadsub-sub"/>
    <w:rsid w:val="00CA39D9"/>
    <w:rPr>
      <w:rFonts w:ascii="Lucida Sans Unicode" w:hAnsi="Lucida Sans Unicode" w:cs="Lucida Sans Unicode"/>
      <w:color w:val="4F6228" w:themeColor="accent3" w:themeShade="80"/>
      <w:sz w:val="24"/>
      <w:szCs w:val="24"/>
      <w:lang w:val="en-AU"/>
    </w:rPr>
  </w:style>
  <w:style w:type="character" w:customStyle="1" w:styleId="Heading4Char">
    <w:name w:val="Heading 4 Char"/>
    <w:basedOn w:val="DefaultParagraphFont"/>
    <w:link w:val="Heading4"/>
    <w:uiPriority w:val="9"/>
    <w:semiHidden/>
    <w:rsid w:val="007E73F3"/>
    <w:rPr>
      <w:rFonts w:asciiTheme="minorHAnsi" w:eastAsiaTheme="minorEastAsia" w:hAnsiTheme="minorHAnsi" w:cstheme="minorBidi"/>
      <w:b/>
      <w:bCs/>
      <w:color w:val="000000"/>
      <w:kern w:val="28"/>
      <w:sz w:val="28"/>
      <w:szCs w:val="28"/>
    </w:rPr>
  </w:style>
  <w:style w:type="paragraph" w:styleId="BalloonText">
    <w:name w:val="Balloon Text"/>
    <w:basedOn w:val="Normal"/>
    <w:link w:val="BalloonTextChar"/>
    <w:uiPriority w:val="99"/>
    <w:semiHidden/>
    <w:unhideWhenUsed/>
    <w:rsid w:val="00460F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FE6"/>
    <w:rPr>
      <w:rFonts w:ascii="Tahoma" w:hAnsi="Tahoma" w:cs="Tahoma"/>
      <w:color w:val="000000"/>
      <w:kern w:val="28"/>
      <w:sz w:val="16"/>
      <w:szCs w:val="16"/>
    </w:rPr>
  </w:style>
  <w:style w:type="table" w:styleId="MediumShading1-Accent3">
    <w:name w:val="Medium Shading 1 Accent 3"/>
    <w:basedOn w:val="TableNormal"/>
    <w:uiPriority w:val="63"/>
    <w:rsid w:val="00CA39D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CA39D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CA39D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D91D2C"/>
    <w:pPr>
      <w:spacing w:after="200" w:line="276" w:lineRule="auto"/>
      <w:ind w:left="720"/>
      <w:contextualSpacing/>
    </w:pPr>
    <w:rPr>
      <w:rFonts w:asciiTheme="minorHAnsi" w:eastAsiaTheme="minorHAnsi" w:hAnsiTheme="minorHAnsi" w:cstheme="minorBidi"/>
      <w:color w:val="auto"/>
      <w:kern w:val="0"/>
      <w:sz w:val="22"/>
      <w:szCs w:val="22"/>
    </w:rPr>
  </w:style>
  <w:style w:type="paragraph" w:customStyle="1" w:styleId="teritext1">
    <w:name w:val="teri_text"/>
    <w:rsid w:val="00BC2413"/>
    <w:pPr>
      <w:tabs>
        <w:tab w:val="left" w:pos="2835"/>
      </w:tabs>
      <w:suppressAutoHyphens/>
      <w:spacing w:line="280" w:lineRule="exact"/>
      <w:ind w:left="2552"/>
    </w:pPr>
    <w:rPr>
      <w:rFonts w:ascii="Georgia" w:hAnsi="Georgia"/>
      <w:sz w:val="21"/>
      <w:lang w:val="en-GB"/>
    </w:rPr>
  </w:style>
  <w:style w:type="table" w:styleId="LightList-Accent5">
    <w:name w:val="Light List Accent 5"/>
    <w:basedOn w:val="TableNormal"/>
    <w:uiPriority w:val="61"/>
    <w:rsid w:val="00171BF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3">
    <w:name w:val="Light Grid Accent 3"/>
    <w:basedOn w:val="TableNormal"/>
    <w:uiPriority w:val="62"/>
    <w:rsid w:val="00171BF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0A5850"/>
    <w:rPr>
      <w:sz w:val="16"/>
      <w:szCs w:val="16"/>
    </w:rPr>
  </w:style>
  <w:style w:type="paragraph" w:styleId="CommentText">
    <w:name w:val="annotation text"/>
    <w:basedOn w:val="Normal"/>
    <w:link w:val="CommentTextChar"/>
    <w:uiPriority w:val="99"/>
    <w:unhideWhenUsed/>
    <w:rsid w:val="000A5850"/>
    <w:pPr>
      <w:spacing w:line="240" w:lineRule="auto"/>
    </w:pPr>
  </w:style>
  <w:style w:type="character" w:customStyle="1" w:styleId="CommentTextChar">
    <w:name w:val="Comment Text Char"/>
    <w:basedOn w:val="DefaultParagraphFont"/>
    <w:link w:val="CommentText"/>
    <w:uiPriority w:val="99"/>
    <w:rsid w:val="000A5850"/>
    <w:rPr>
      <w:color w:val="000000"/>
      <w:kern w:val="28"/>
    </w:rPr>
  </w:style>
  <w:style w:type="paragraph" w:styleId="CommentSubject">
    <w:name w:val="annotation subject"/>
    <w:basedOn w:val="CommentText"/>
    <w:next w:val="CommentText"/>
    <w:link w:val="CommentSubjectChar"/>
    <w:uiPriority w:val="99"/>
    <w:semiHidden/>
    <w:unhideWhenUsed/>
    <w:rsid w:val="000A5850"/>
    <w:rPr>
      <w:b/>
      <w:bCs/>
    </w:rPr>
  </w:style>
  <w:style w:type="character" w:customStyle="1" w:styleId="CommentSubjectChar">
    <w:name w:val="Comment Subject Char"/>
    <w:basedOn w:val="CommentTextChar"/>
    <w:link w:val="CommentSubject"/>
    <w:uiPriority w:val="99"/>
    <w:semiHidden/>
    <w:rsid w:val="000A5850"/>
    <w:rPr>
      <w:b/>
      <w:bCs/>
      <w:color w:val="000000"/>
      <w:kern w:val="28"/>
    </w:rPr>
  </w:style>
  <w:style w:type="table" w:styleId="TableGrid">
    <w:name w:val="Table Grid"/>
    <w:basedOn w:val="TableNormal"/>
    <w:uiPriority w:val="59"/>
    <w:rsid w:val="00D73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F728E"/>
    <w:pPr>
      <w:spacing w:after="200" w:line="240" w:lineRule="auto"/>
    </w:pPr>
    <w:rPr>
      <w:i/>
      <w:iCs/>
      <w:color w:val="1F497D" w:themeColor="text2"/>
      <w:kern w:val="0"/>
      <w:sz w:val="18"/>
      <w:szCs w:val="18"/>
      <w:lang w:val="en-IN"/>
    </w:rPr>
  </w:style>
  <w:style w:type="table" w:customStyle="1" w:styleId="GridTable4-Accent11">
    <w:name w:val="Grid Table 4 - Accent 11"/>
    <w:basedOn w:val="TableNormal"/>
    <w:uiPriority w:val="49"/>
    <w:rsid w:val="00F50935"/>
    <w:rPr>
      <w:rFonts w:asciiTheme="minorHAnsi" w:eastAsiaTheme="minorHAnsi" w:hAnsiTheme="minorHAnsi" w:cstheme="minorBidi"/>
      <w:sz w:val="22"/>
      <w:szCs w:val="22"/>
      <w:lang w:val="en-IN"/>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List1-Accent2">
    <w:name w:val="Medium List 1 Accent 2"/>
    <w:basedOn w:val="TableNormal"/>
    <w:uiPriority w:val="65"/>
    <w:rsid w:val="001D05A8"/>
    <w:rPr>
      <w:rFonts w:ascii="Calibri" w:eastAsia="Calibri" w:hAnsi="Calibri"/>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w Cen MT" w:eastAsia="Times New Roman" w:hAnsi="Tw Cen 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styleId="FootnoteText">
    <w:name w:val="footnote text"/>
    <w:basedOn w:val="Normal"/>
    <w:link w:val="FootnoteTextChar"/>
    <w:uiPriority w:val="99"/>
    <w:unhideWhenUsed/>
    <w:rsid w:val="001D05A8"/>
    <w:pPr>
      <w:spacing w:line="240" w:lineRule="auto"/>
    </w:pPr>
    <w:rPr>
      <w:rFonts w:ascii="Arial Unicode MS" w:hAnsi="Arial Unicode MS"/>
      <w:color w:val="auto"/>
      <w:kern w:val="0"/>
      <w:lang w:val="en-IN"/>
    </w:rPr>
  </w:style>
  <w:style w:type="character" w:customStyle="1" w:styleId="FootnoteTextChar">
    <w:name w:val="Footnote Text Char"/>
    <w:basedOn w:val="DefaultParagraphFont"/>
    <w:link w:val="FootnoteText"/>
    <w:uiPriority w:val="99"/>
    <w:rsid w:val="001D05A8"/>
    <w:rPr>
      <w:rFonts w:ascii="Arial Unicode MS" w:hAnsi="Arial Unicode MS"/>
      <w:lang w:val="en-IN"/>
    </w:rPr>
  </w:style>
  <w:style w:type="character" w:styleId="FootnoteReference">
    <w:name w:val="footnote reference"/>
    <w:uiPriority w:val="99"/>
    <w:semiHidden/>
    <w:unhideWhenUsed/>
    <w:rsid w:val="001D05A8"/>
    <w:rPr>
      <w:vertAlign w:val="superscript"/>
    </w:rPr>
  </w:style>
  <w:style w:type="paragraph" w:styleId="Revision">
    <w:name w:val="Revision"/>
    <w:hidden/>
    <w:uiPriority w:val="99"/>
    <w:semiHidden/>
    <w:rsid w:val="00704841"/>
    <w:rPr>
      <w:color w:val="000000"/>
      <w:kern w:val="28"/>
    </w:rPr>
  </w:style>
  <w:style w:type="table" w:customStyle="1" w:styleId="GridTable4Accent3">
    <w:name w:val="Grid Table 4 Accent 3"/>
    <w:basedOn w:val="TableNormal"/>
    <w:uiPriority w:val="49"/>
    <w:rsid w:val="007742BD"/>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902">
      <w:bodyDiv w:val="1"/>
      <w:marLeft w:val="0"/>
      <w:marRight w:val="0"/>
      <w:marTop w:val="0"/>
      <w:marBottom w:val="0"/>
      <w:divBdr>
        <w:top w:val="none" w:sz="0" w:space="0" w:color="auto"/>
        <w:left w:val="none" w:sz="0" w:space="0" w:color="auto"/>
        <w:bottom w:val="none" w:sz="0" w:space="0" w:color="auto"/>
        <w:right w:val="none" w:sz="0" w:space="0" w:color="auto"/>
      </w:divBdr>
    </w:div>
    <w:div w:id="152527284">
      <w:bodyDiv w:val="1"/>
      <w:marLeft w:val="0"/>
      <w:marRight w:val="0"/>
      <w:marTop w:val="0"/>
      <w:marBottom w:val="0"/>
      <w:divBdr>
        <w:top w:val="none" w:sz="0" w:space="0" w:color="auto"/>
        <w:left w:val="none" w:sz="0" w:space="0" w:color="auto"/>
        <w:bottom w:val="none" w:sz="0" w:space="0" w:color="auto"/>
        <w:right w:val="none" w:sz="0" w:space="0" w:color="auto"/>
      </w:divBdr>
    </w:div>
    <w:div w:id="652954811">
      <w:bodyDiv w:val="1"/>
      <w:marLeft w:val="0"/>
      <w:marRight w:val="0"/>
      <w:marTop w:val="0"/>
      <w:marBottom w:val="0"/>
      <w:divBdr>
        <w:top w:val="none" w:sz="0" w:space="0" w:color="auto"/>
        <w:left w:val="none" w:sz="0" w:space="0" w:color="auto"/>
        <w:bottom w:val="none" w:sz="0" w:space="0" w:color="auto"/>
        <w:right w:val="none" w:sz="0" w:space="0" w:color="auto"/>
      </w:divBdr>
    </w:div>
    <w:div w:id="720203920">
      <w:bodyDiv w:val="1"/>
      <w:marLeft w:val="0"/>
      <w:marRight w:val="0"/>
      <w:marTop w:val="0"/>
      <w:marBottom w:val="0"/>
      <w:divBdr>
        <w:top w:val="none" w:sz="0" w:space="0" w:color="auto"/>
        <w:left w:val="none" w:sz="0" w:space="0" w:color="auto"/>
        <w:bottom w:val="none" w:sz="0" w:space="0" w:color="auto"/>
        <w:right w:val="none" w:sz="0" w:space="0" w:color="auto"/>
      </w:divBdr>
    </w:div>
    <w:div w:id="781798816">
      <w:bodyDiv w:val="1"/>
      <w:marLeft w:val="0"/>
      <w:marRight w:val="0"/>
      <w:marTop w:val="0"/>
      <w:marBottom w:val="0"/>
      <w:divBdr>
        <w:top w:val="none" w:sz="0" w:space="0" w:color="auto"/>
        <w:left w:val="none" w:sz="0" w:space="0" w:color="auto"/>
        <w:bottom w:val="none" w:sz="0" w:space="0" w:color="auto"/>
        <w:right w:val="none" w:sz="0" w:space="0" w:color="auto"/>
      </w:divBdr>
    </w:div>
    <w:div w:id="946234085">
      <w:bodyDiv w:val="1"/>
      <w:marLeft w:val="0"/>
      <w:marRight w:val="0"/>
      <w:marTop w:val="0"/>
      <w:marBottom w:val="0"/>
      <w:divBdr>
        <w:top w:val="none" w:sz="0" w:space="0" w:color="auto"/>
        <w:left w:val="none" w:sz="0" w:space="0" w:color="auto"/>
        <w:bottom w:val="none" w:sz="0" w:space="0" w:color="auto"/>
        <w:right w:val="none" w:sz="0" w:space="0" w:color="auto"/>
      </w:divBdr>
    </w:div>
    <w:div w:id="1026711790">
      <w:bodyDiv w:val="1"/>
      <w:marLeft w:val="0"/>
      <w:marRight w:val="0"/>
      <w:marTop w:val="0"/>
      <w:marBottom w:val="0"/>
      <w:divBdr>
        <w:top w:val="none" w:sz="0" w:space="0" w:color="auto"/>
        <w:left w:val="none" w:sz="0" w:space="0" w:color="auto"/>
        <w:bottom w:val="none" w:sz="0" w:space="0" w:color="auto"/>
        <w:right w:val="none" w:sz="0" w:space="0" w:color="auto"/>
      </w:divBdr>
    </w:div>
    <w:div w:id="1168523908">
      <w:bodyDiv w:val="1"/>
      <w:marLeft w:val="0"/>
      <w:marRight w:val="0"/>
      <w:marTop w:val="0"/>
      <w:marBottom w:val="0"/>
      <w:divBdr>
        <w:top w:val="none" w:sz="0" w:space="0" w:color="auto"/>
        <w:left w:val="none" w:sz="0" w:space="0" w:color="auto"/>
        <w:bottom w:val="none" w:sz="0" w:space="0" w:color="auto"/>
        <w:right w:val="none" w:sz="0" w:space="0" w:color="auto"/>
      </w:divBdr>
    </w:div>
    <w:div w:id="1236815338">
      <w:bodyDiv w:val="1"/>
      <w:marLeft w:val="0"/>
      <w:marRight w:val="0"/>
      <w:marTop w:val="0"/>
      <w:marBottom w:val="0"/>
      <w:divBdr>
        <w:top w:val="none" w:sz="0" w:space="0" w:color="auto"/>
        <w:left w:val="none" w:sz="0" w:space="0" w:color="auto"/>
        <w:bottom w:val="none" w:sz="0" w:space="0" w:color="auto"/>
        <w:right w:val="none" w:sz="0" w:space="0" w:color="auto"/>
      </w:divBdr>
    </w:div>
    <w:div w:id="1289316334">
      <w:bodyDiv w:val="1"/>
      <w:marLeft w:val="0"/>
      <w:marRight w:val="0"/>
      <w:marTop w:val="0"/>
      <w:marBottom w:val="0"/>
      <w:divBdr>
        <w:top w:val="none" w:sz="0" w:space="0" w:color="auto"/>
        <w:left w:val="none" w:sz="0" w:space="0" w:color="auto"/>
        <w:bottom w:val="none" w:sz="0" w:space="0" w:color="auto"/>
        <w:right w:val="none" w:sz="0" w:space="0" w:color="auto"/>
      </w:divBdr>
    </w:div>
    <w:div w:id="1334602184">
      <w:bodyDiv w:val="1"/>
      <w:marLeft w:val="0"/>
      <w:marRight w:val="0"/>
      <w:marTop w:val="0"/>
      <w:marBottom w:val="0"/>
      <w:divBdr>
        <w:top w:val="none" w:sz="0" w:space="0" w:color="auto"/>
        <w:left w:val="none" w:sz="0" w:space="0" w:color="auto"/>
        <w:bottom w:val="none" w:sz="0" w:space="0" w:color="auto"/>
        <w:right w:val="none" w:sz="0" w:space="0" w:color="auto"/>
      </w:divBdr>
    </w:div>
    <w:div w:id="1464544778">
      <w:bodyDiv w:val="1"/>
      <w:marLeft w:val="0"/>
      <w:marRight w:val="0"/>
      <w:marTop w:val="0"/>
      <w:marBottom w:val="0"/>
      <w:divBdr>
        <w:top w:val="none" w:sz="0" w:space="0" w:color="auto"/>
        <w:left w:val="none" w:sz="0" w:space="0" w:color="auto"/>
        <w:bottom w:val="none" w:sz="0" w:space="0" w:color="auto"/>
        <w:right w:val="none" w:sz="0" w:space="0" w:color="auto"/>
      </w:divBdr>
    </w:div>
    <w:div w:id="1468820856">
      <w:bodyDiv w:val="1"/>
      <w:marLeft w:val="0"/>
      <w:marRight w:val="0"/>
      <w:marTop w:val="0"/>
      <w:marBottom w:val="0"/>
      <w:divBdr>
        <w:top w:val="none" w:sz="0" w:space="0" w:color="auto"/>
        <w:left w:val="none" w:sz="0" w:space="0" w:color="auto"/>
        <w:bottom w:val="none" w:sz="0" w:space="0" w:color="auto"/>
        <w:right w:val="none" w:sz="0" w:space="0" w:color="auto"/>
      </w:divBdr>
    </w:div>
    <w:div w:id="1475680942">
      <w:bodyDiv w:val="1"/>
      <w:marLeft w:val="0"/>
      <w:marRight w:val="0"/>
      <w:marTop w:val="0"/>
      <w:marBottom w:val="0"/>
      <w:divBdr>
        <w:top w:val="none" w:sz="0" w:space="0" w:color="auto"/>
        <w:left w:val="none" w:sz="0" w:space="0" w:color="auto"/>
        <w:bottom w:val="none" w:sz="0" w:space="0" w:color="auto"/>
        <w:right w:val="none" w:sz="0" w:space="0" w:color="auto"/>
      </w:divBdr>
    </w:div>
    <w:div w:id="1485396199">
      <w:bodyDiv w:val="1"/>
      <w:marLeft w:val="0"/>
      <w:marRight w:val="0"/>
      <w:marTop w:val="0"/>
      <w:marBottom w:val="0"/>
      <w:divBdr>
        <w:top w:val="none" w:sz="0" w:space="0" w:color="auto"/>
        <w:left w:val="none" w:sz="0" w:space="0" w:color="auto"/>
        <w:bottom w:val="none" w:sz="0" w:space="0" w:color="auto"/>
        <w:right w:val="none" w:sz="0" w:space="0" w:color="auto"/>
      </w:divBdr>
    </w:div>
    <w:div w:id="1511918690">
      <w:bodyDiv w:val="1"/>
      <w:marLeft w:val="0"/>
      <w:marRight w:val="0"/>
      <w:marTop w:val="0"/>
      <w:marBottom w:val="0"/>
      <w:divBdr>
        <w:top w:val="none" w:sz="0" w:space="0" w:color="auto"/>
        <w:left w:val="none" w:sz="0" w:space="0" w:color="auto"/>
        <w:bottom w:val="none" w:sz="0" w:space="0" w:color="auto"/>
        <w:right w:val="none" w:sz="0" w:space="0" w:color="auto"/>
      </w:divBdr>
    </w:div>
    <w:div w:id="1527475327">
      <w:bodyDiv w:val="1"/>
      <w:marLeft w:val="0"/>
      <w:marRight w:val="0"/>
      <w:marTop w:val="0"/>
      <w:marBottom w:val="0"/>
      <w:divBdr>
        <w:top w:val="none" w:sz="0" w:space="0" w:color="auto"/>
        <w:left w:val="none" w:sz="0" w:space="0" w:color="auto"/>
        <w:bottom w:val="none" w:sz="0" w:space="0" w:color="auto"/>
        <w:right w:val="none" w:sz="0" w:space="0" w:color="auto"/>
      </w:divBdr>
    </w:div>
    <w:div w:id="1571497243">
      <w:bodyDiv w:val="1"/>
      <w:marLeft w:val="0"/>
      <w:marRight w:val="0"/>
      <w:marTop w:val="0"/>
      <w:marBottom w:val="0"/>
      <w:divBdr>
        <w:top w:val="none" w:sz="0" w:space="0" w:color="auto"/>
        <w:left w:val="none" w:sz="0" w:space="0" w:color="auto"/>
        <w:bottom w:val="none" w:sz="0" w:space="0" w:color="auto"/>
        <w:right w:val="none" w:sz="0" w:space="0" w:color="auto"/>
      </w:divBdr>
    </w:div>
    <w:div w:id="1614509798">
      <w:bodyDiv w:val="1"/>
      <w:marLeft w:val="0"/>
      <w:marRight w:val="0"/>
      <w:marTop w:val="0"/>
      <w:marBottom w:val="0"/>
      <w:divBdr>
        <w:top w:val="none" w:sz="0" w:space="0" w:color="auto"/>
        <w:left w:val="none" w:sz="0" w:space="0" w:color="auto"/>
        <w:bottom w:val="none" w:sz="0" w:space="0" w:color="auto"/>
        <w:right w:val="none" w:sz="0" w:space="0" w:color="auto"/>
      </w:divBdr>
    </w:div>
    <w:div w:id="1617172040">
      <w:bodyDiv w:val="1"/>
      <w:marLeft w:val="0"/>
      <w:marRight w:val="0"/>
      <w:marTop w:val="0"/>
      <w:marBottom w:val="0"/>
      <w:divBdr>
        <w:top w:val="none" w:sz="0" w:space="0" w:color="auto"/>
        <w:left w:val="none" w:sz="0" w:space="0" w:color="auto"/>
        <w:bottom w:val="none" w:sz="0" w:space="0" w:color="auto"/>
        <w:right w:val="none" w:sz="0" w:space="0" w:color="auto"/>
      </w:divBdr>
    </w:div>
    <w:div w:id="1666392247">
      <w:bodyDiv w:val="1"/>
      <w:marLeft w:val="0"/>
      <w:marRight w:val="0"/>
      <w:marTop w:val="0"/>
      <w:marBottom w:val="0"/>
      <w:divBdr>
        <w:top w:val="none" w:sz="0" w:space="0" w:color="auto"/>
        <w:left w:val="none" w:sz="0" w:space="0" w:color="auto"/>
        <w:bottom w:val="none" w:sz="0" w:space="0" w:color="auto"/>
        <w:right w:val="none" w:sz="0" w:space="0" w:color="auto"/>
      </w:divBdr>
    </w:div>
    <w:div w:id="1692564675">
      <w:bodyDiv w:val="1"/>
      <w:marLeft w:val="0"/>
      <w:marRight w:val="0"/>
      <w:marTop w:val="0"/>
      <w:marBottom w:val="0"/>
      <w:divBdr>
        <w:top w:val="none" w:sz="0" w:space="0" w:color="auto"/>
        <w:left w:val="none" w:sz="0" w:space="0" w:color="auto"/>
        <w:bottom w:val="none" w:sz="0" w:space="0" w:color="auto"/>
        <w:right w:val="none" w:sz="0" w:space="0" w:color="auto"/>
      </w:divBdr>
    </w:div>
    <w:div w:id="1717392195">
      <w:bodyDiv w:val="1"/>
      <w:marLeft w:val="0"/>
      <w:marRight w:val="0"/>
      <w:marTop w:val="0"/>
      <w:marBottom w:val="0"/>
      <w:divBdr>
        <w:top w:val="none" w:sz="0" w:space="0" w:color="auto"/>
        <w:left w:val="none" w:sz="0" w:space="0" w:color="auto"/>
        <w:bottom w:val="none" w:sz="0" w:space="0" w:color="auto"/>
        <w:right w:val="none" w:sz="0" w:space="0" w:color="auto"/>
      </w:divBdr>
    </w:div>
    <w:div w:id="1783109665">
      <w:bodyDiv w:val="1"/>
      <w:marLeft w:val="0"/>
      <w:marRight w:val="0"/>
      <w:marTop w:val="0"/>
      <w:marBottom w:val="0"/>
      <w:divBdr>
        <w:top w:val="none" w:sz="0" w:space="0" w:color="auto"/>
        <w:left w:val="none" w:sz="0" w:space="0" w:color="auto"/>
        <w:bottom w:val="none" w:sz="0" w:space="0" w:color="auto"/>
        <w:right w:val="none" w:sz="0" w:space="0" w:color="auto"/>
      </w:divBdr>
    </w:div>
    <w:div w:id="1796752840">
      <w:bodyDiv w:val="1"/>
      <w:marLeft w:val="0"/>
      <w:marRight w:val="0"/>
      <w:marTop w:val="0"/>
      <w:marBottom w:val="0"/>
      <w:divBdr>
        <w:top w:val="none" w:sz="0" w:space="0" w:color="auto"/>
        <w:left w:val="none" w:sz="0" w:space="0" w:color="auto"/>
        <w:bottom w:val="none" w:sz="0" w:space="0" w:color="auto"/>
        <w:right w:val="none" w:sz="0" w:space="0" w:color="auto"/>
      </w:divBdr>
    </w:div>
    <w:div w:id="1814365788">
      <w:bodyDiv w:val="1"/>
      <w:marLeft w:val="0"/>
      <w:marRight w:val="0"/>
      <w:marTop w:val="0"/>
      <w:marBottom w:val="0"/>
      <w:divBdr>
        <w:top w:val="none" w:sz="0" w:space="0" w:color="auto"/>
        <w:left w:val="none" w:sz="0" w:space="0" w:color="auto"/>
        <w:bottom w:val="none" w:sz="0" w:space="0" w:color="auto"/>
        <w:right w:val="none" w:sz="0" w:space="0" w:color="auto"/>
      </w:divBdr>
    </w:div>
    <w:div w:id="1855073646">
      <w:bodyDiv w:val="1"/>
      <w:marLeft w:val="0"/>
      <w:marRight w:val="0"/>
      <w:marTop w:val="0"/>
      <w:marBottom w:val="0"/>
      <w:divBdr>
        <w:top w:val="none" w:sz="0" w:space="0" w:color="auto"/>
        <w:left w:val="none" w:sz="0" w:space="0" w:color="auto"/>
        <w:bottom w:val="none" w:sz="0" w:space="0" w:color="auto"/>
        <w:right w:val="none" w:sz="0" w:space="0" w:color="auto"/>
      </w:divBdr>
    </w:div>
    <w:div w:id="1881626844">
      <w:bodyDiv w:val="1"/>
      <w:marLeft w:val="0"/>
      <w:marRight w:val="0"/>
      <w:marTop w:val="0"/>
      <w:marBottom w:val="0"/>
      <w:divBdr>
        <w:top w:val="none" w:sz="0" w:space="0" w:color="auto"/>
        <w:left w:val="none" w:sz="0" w:space="0" w:color="auto"/>
        <w:bottom w:val="none" w:sz="0" w:space="0" w:color="auto"/>
        <w:right w:val="none" w:sz="0" w:space="0" w:color="auto"/>
      </w:divBdr>
    </w:div>
    <w:div w:id="1899051926">
      <w:bodyDiv w:val="1"/>
      <w:marLeft w:val="0"/>
      <w:marRight w:val="0"/>
      <w:marTop w:val="0"/>
      <w:marBottom w:val="0"/>
      <w:divBdr>
        <w:top w:val="none" w:sz="0" w:space="0" w:color="auto"/>
        <w:left w:val="none" w:sz="0" w:space="0" w:color="auto"/>
        <w:bottom w:val="none" w:sz="0" w:space="0" w:color="auto"/>
        <w:right w:val="none" w:sz="0" w:space="0" w:color="auto"/>
      </w:divBdr>
    </w:div>
    <w:div w:id="1921405137">
      <w:bodyDiv w:val="1"/>
      <w:marLeft w:val="0"/>
      <w:marRight w:val="0"/>
      <w:marTop w:val="0"/>
      <w:marBottom w:val="0"/>
      <w:divBdr>
        <w:top w:val="none" w:sz="0" w:space="0" w:color="auto"/>
        <w:left w:val="none" w:sz="0" w:space="0" w:color="auto"/>
        <w:bottom w:val="none" w:sz="0" w:space="0" w:color="auto"/>
        <w:right w:val="none" w:sz="0" w:space="0" w:color="auto"/>
      </w:divBdr>
    </w:div>
    <w:div w:id="1968656726">
      <w:bodyDiv w:val="1"/>
      <w:marLeft w:val="0"/>
      <w:marRight w:val="0"/>
      <w:marTop w:val="0"/>
      <w:marBottom w:val="0"/>
      <w:divBdr>
        <w:top w:val="none" w:sz="0" w:space="0" w:color="auto"/>
        <w:left w:val="none" w:sz="0" w:space="0" w:color="auto"/>
        <w:bottom w:val="none" w:sz="0" w:space="0" w:color="auto"/>
        <w:right w:val="none" w:sz="0" w:space="0" w:color="auto"/>
      </w:divBdr>
    </w:div>
    <w:div w:id="205619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Layout" Target="diagrams/layout2.xml"/><Relationship Id="rId39" Type="http://schemas.microsoft.com/office/2007/relationships/diagramDrawing" Target="diagrams/drawing4.xml"/><Relationship Id="rId21" Type="http://schemas.openxmlformats.org/officeDocument/2006/relationships/diagramColors" Target="diagrams/colors1.xml"/><Relationship Id="rId34" Type="http://schemas.microsoft.com/office/2007/relationships/diagramDrawing" Target="diagrams/drawing3.xml"/><Relationship Id="rId42" Type="http://schemas.openxmlformats.org/officeDocument/2006/relationships/image" Target="media/image7.png"/><Relationship Id="rId47" Type="http://schemas.openxmlformats.org/officeDocument/2006/relationships/image" Target="media/image6.jpeg"/><Relationship Id="rId50" Type="http://schemas.openxmlformats.org/officeDocument/2006/relationships/image" Target="media/image14.jpeg"/><Relationship Id="rId55"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4.jpeg"/><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Colors" Target="diagrams/colors4.xml"/><Relationship Id="rId46" Type="http://schemas.openxmlformats.org/officeDocument/2006/relationships/image" Target="media/image10.jpeg"/><Relationship Id="rId2" Type="http://schemas.openxmlformats.org/officeDocument/2006/relationships/numbering" Target="numbering.xml"/><Relationship Id="rId20" Type="http://schemas.openxmlformats.org/officeDocument/2006/relationships/diagramQuickStyle" Target="diagrams/quickStyle1.xml"/><Relationship Id="rId29" Type="http://schemas.microsoft.com/office/2007/relationships/diagramDrawing" Target="diagrams/drawing2.xml"/><Relationship Id="rId41" Type="http://schemas.openxmlformats.org/officeDocument/2006/relationships/chart" Target="charts/chart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image" Target="media/image6.png"/><Relationship Id="rId45" Type="http://schemas.openxmlformats.org/officeDocument/2006/relationships/image" Target="media/image5.jpeg"/><Relationship Id="rId53" Type="http://schemas.openxmlformats.org/officeDocument/2006/relationships/fontTable" Target="fontTable.xml"/><Relationship Id="rId58" Type="http://schemas.microsoft.com/office/2018/08/relationships/commentsExtensible" Target="commentsExtensible.xml"/><Relationship Id="rId5" Type="http://schemas.openxmlformats.org/officeDocument/2006/relationships/settings" Target="settings.xml"/><Relationship Id="rId23" Type="http://schemas.openxmlformats.org/officeDocument/2006/relationships/chart" Target="charts/chart1.xml"/><Relationship Id="rId28" Type="http://schemas.openxmlformats.org/officeDocument/2006/relationships/diagramColors" Target="diagrams/colors2.xml"/><Relationship Id="rId36" Type="http://schemas.openxmlformats.org/officeDocument/2006/relationships/diagramLayout" Target="diagrams/layout4.xml"/><Relationship Id="rId49" Type="http://schemas.openxmlformats.org/officeDocument/2006/relationships/image" Target="media/image7.jpeg"/><Relationship Id="rId57" Type="http://schemas.microsoft.com/office/2011/relationships/people" Target="people.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diagramLayout" Target="diagrams/layout3.xml"/><Relationship Id="rId44" Type="http://schemas.openxmlformats.org/officeDocument/2006/relationships/image" Target="media/image8.png"/><Relationship Id="rId52"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3.jpeg"/><Relationship Id="rId22" Type="http://schemas.microsoft.com/office/2007/relationships/diagramDrawing" Target="diagrams/drawing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chart" Target="charts/chart3.xml"/><Relationship Id="rId48" Type="http://schemas.openxmlformats.org/officeDocument/2006/relationships/image" Target="media/image12.jpeg"/><Relationship Id="rId56"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image" Target="media/image8.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sis\AppData\Roaming\Microsoft\Templates\Flyer(2).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teriindia-my.sharepoint.com/personal/kapil_thool_teri_res_in/Documents/Desktop/CSP/Giridih/Giridih%20Cluster%20Profi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teriindia-my.sharepoint.com/personal/kapil_thool_teri_res_in/Documents/Desktop/CSP/Giridih/Giridih%20Cluster%20Profi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teriindia-my.sharepoint.com/personal/kapil_thool_teri_res_in/Documents/Desktop/CSP/Giridih/Giridih%20Cluster%20Pro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F68-4AAA-BF91-386570B4E14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F68-4AAA-BF91-386570B4E146}"/>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F68-4AAA-BF91-386570B4E146}"/>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68-4AAA-BF91-386570B4E146}"/>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F68-4AAA-BF91-386570B4E14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'[Giridih Cluster Profile.xlsx]Conclusion'!$C$16:$C$20</c:f>
              <c:strCache>
                <c:ptCount val="5"/>
                <c:pt idx="0">
                  <c:v>DRI </c:v>
                </c:pt>
                <c:pt idx="1">
                  <c:v>Steel Melting </c:v>
                </c:pt>
                <c:pt idx="2">
                  <c:v>Pig Iron </c:v>
                </c:pt>
                <c:pt idx="3">
                  <c:v>Ferro Alloy </c:v>
                </c:pt>
                <c:pt idx="4">
                  <c:v>Others</c:v>
                </c:pt>
              </c:strCache>
            </c:strRef>
          </c:cat>
          <c:val>
            <c:numRef>
              <c:f>'[Giridih Cluster Profile.xlsx]Conclusion'!$E$16:$E$20</c:f>
              <c:numCache>
                <c:formatCode>_ * #,##0_ ;_ * \-#,##0_ ;_ * "-"??_ ;_ @_ </c:formatCode>
                <c:ptCount val="5"/>
                <c:pt idx="0">
                  <c:v>750000</c:v>
                </c:pt>
                <c:pt idx="1">
                  <c:v>600000.00000000012</c:v>
                </c:pt>
                <c:pt idx="2">
                  <c:v>645000</c:v>
                </c:pt>
                <c:pt idx="3">
                  <c:v>37400</c:v>
                </c:pt>
                <c:pt idx="4">
                  <c:v>586800</c:v>
                </c:pt>
              </c:numCache>
            </c:numRef>
          </c:val>
          <c:extLst xmlns:c16r2="http://schemas.microsoft.com/office/drawing/2015/06/chart">
            <c:ext xmlns:c16="http://schemas.microsoft.com/office/drawing/2014/chart" uri="{C3380CC4-5D6E-409C-BE32-E72D297353CC}">
              <c16:uniqueId val="{0000000A-EF68-4AAA-BF91-386570B4E146}"/>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C1FB-4540-A04B-E3C8490666D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C1FB-4540-A04B-E3C8490666D1}"/>
              </c:ext>
            </c:extLst>
          </c:dPt>
          <c:dLbls>
            <c:dLbl>
              <c:idx val="1"/>
              <c:layout>
                <c:manualLayout>
                  <c:x val="-0.12688532439549915"/>
                  <c:y val="-0.11487255900751221"/>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3287048120660762"/>
                      <c:h val="0.21738234201982309"/>
                    </c:manualLayout>
                  </c15:layout>
                </c:ext>
                <c:ext xmlns:c16="http://schemas.microsoft.com/office/drawing/2014/chart" uri="{C3380CC4-5D6E-409C-BE32-E72D297353CC}">
                  <c16:uniqueId val="{00000003-C1FB-4540-A04B-E3C8490666D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'[Giridih Cluster Profile.xlsx]Conclusion'!$O$15:$O$16</c:f>
              <c:strCache>
                <c:ptCount val="2"/>
                <c:pt idx="0">
                  <c:v>Thermal </c:v>
                </c:pt>
                <c:pt idx="1">
                  <c:v>Electricity </c:v>
                </c:pt>
              </c:strCache>
            </c:strRef>
          </c:cat>
          <c:val>
            <c:numRef>
              <c:f>'[Giridih Cluster Profile.xlsx]Conclusion'!$P$15:$P$16</c:f>
              <c:numCache>
                <c:formatCode>_ * #,##0_ ;_ * \-#,##0_ ;_ * "-"??_ ;_ @_ </c:formatCode>
                <c:ptCount val="2"/>
                <c:pt idx="0">
                  <c:v>784326</c:v>
                </c:pt>
                <c:pt idx="1">
                  <c:v>94133.054400000008</c:v>
                </c:pt>
              </c:numCache>
            </c:numRef>
          </c:val>
          <c:extLst xmlns:c16r2="http://schemas.microsoft.com/office/drawing/2015/06/chart">
            <c:ext xmlns:c16="http://schemas.microsoft.com/office/drawing/2014/chart" uri="{C3380CC4-5D6E-409C-BE32-E72D297353CC}">
              <c16:uniqueId val="{00000004-C1FB-4540-A04B-E3C8490666D1}"/>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4AE-4966-AFC3-9AEBD7BD285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4AE-4966-AFC3-9AEBD7BD2859}"/>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4AE-4966-AFC3-9AEBD7BD2859}"/>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4AE-4966-AFC3-9AEBD7BD2859}"/>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84AE-4966-AFC3-9AEBD7BD285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'[Giridih Cluster Profile.xlsx]Conclusion'!$N$7:$N$11</c:f>
              <c:strCache>
                <c:ptCount val="5"/>
                <c:pt idx="0">
                  <c:v>DRI</c:v>
                </c:pt>
                <c:pt idx="1">
                  <c:v>Steel melting</c:v>
                </c:pt>
                <c:pt idx="2">
                  <c:v>Pig iron</c:v>
                </c:pt>
                <c:pt idx="3">
                  <c:v>Ferro alloys</c:v>
                </c:pt>
                <c:pt idx="4">
                  <c:v>Others</c:v>
                </c:pt>
              </c:strCache>
            </c:strRef>
          </c:cat>
          <c:val>
            <c:numRef>
              <c:f>'[Giridih Cluster Profile.xlsx]Conclusion'!$Q$7:$Q$11</c:f>
              <c:numCache>
                <c:formatCode>#,##0</c:formatCode>
                <c:ptCount val="5"/>
                <c:pt idx="0">
                  <c:v>532740</c:v>
                </c:pt>
                <c:pt idx="1">
                  <c:v>61920.000000000007</c:v>
                </c:pt>
                <c:pt idx="2">
                  <c:v>237747</c:v>
                </c:pt>
                <c:pt idx="3">
                  <c:v>32268.720000000005</c:v>
                </c:pt>
                <c:pt idx="4">
                  <c:v>13783.334400000002</c:v>
                </c:pt>
              </c:numCache>
            </c:numRef>
          </c:val>
          <c:extLst xmlns:c16r2="http://schemas.microsoft.com/office/drawing/2015/06/chart">
            <c:ext xmlns:c16="http://schemas.microsoft.com/office/drawing/2014/chart" uri="{C3380CC4-5D6E-409C-BE32-E72D297353CC}">
              <c16:uniqueId val="{0000000A-84AE-4966-AFC3-9AEBD7BD2859}"/>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F9C69D-A611-4873-87B1-C70A0416E338}" type="doc">
      <dgm:prSet loTypeId="urn:microsoft.com/office/officeart/2005/8/layout/radial6" loCatId="cycle" qsTypeId="urn:microsoft.com/office/officeart/2005/8/quickstyle/simple1" qsCatId="simple" csTypeId="urn:microsoft.com/office/officeart/2005/8/colors/accent3_2" csCatId="accent3" phldr="1"/>
      <dgm:spPr/>
      <dgm:t>
        <a:bodyPr/>
        <a:lstStyle/>
        <a:p>
          <a:endParaRPr lang="en-US"/>
        </a:p>
      </dgm:t>
    </dgm:pt>
    <dgm:pt modelId="{70E4362D-E934-4F17-BF1B-808AAE8D23A6}">
      <dgm:prSet phldrT="[Text]"/>
      <dgm:spPr/>
      <dgm:t>
        <a:bodyPr/>
        <a:lstStyle/>
        <a:p>
          <a:r>
            <a:rPr lang="en-US"/>
            <a:t>Giridih cluster </a:t>
          </a:r>
        </a:p>
      </dgm:t>
    </dgm:pt>
    <dgm:pt modelId="{70897435-E44C-492F-BE1C-F2E6E91B6DEC}" type="parTrans" cxnId="{F18EBA86-3171-4977-B796-1C2C78D6790E}">
      <dgm:prSet/>
      <dgm:spPr/>
      <dgm:t>
        <a:bodyPr/>
        <a:lstStyle/>
        <a:p>
          <a:endParaRPr lang="en-US"/>
        </a:p>
      </dgm:t>
    </dgm:pt>
    <dgm:pt modelId="{52941A77-76AC-438D-AACA-07A8EF2BBFF0}" type="sibTrans" cxnId="{F18EBA86-3171-4977-B796-1C2C78D6790E}">
      <dgm:prSet/>
      <dgm:spPr/>
      <dgm:t>
        <a:bodyPr/>
        <a:lstStyle/>
        <a:p>
          <a:endParaRPr lang="en-US"/>
        </a:p>
      </dgm:t>
    </dgm:pt>
    <dgm:pt modelId="{5E364ED7-77D7-4FFF-9CF2-73D672877380}">
      <dgm:prSet phldrT="[Text]"/>
      <dgm:spPr/>
      <dgm:t>
        <a:bodyPr/>
        <a:lstStyle/>
        <a:p>
          <a:r>
            <a:rPr lang="en-US"/>
            <a:t>Sponge iron </a:t>
          </a:r>
        </a:p>
      </dgm:t>
    </dgm:pt>
    <dgm:pt modelId="{B17DEE77-4859-437F-B3BC-3170D6588CDF}" type="parTrans" cxnId="{14FFE2FD-AF3B-46B5-9AF0-990D1A510A68}">
      <dgm:prSet/>
      <dgm:spPr/>
      <dgm:t>
        <a:bodyPr/>
        <a:lstStyle/>
        <a:p>
          <a:endParaRPr lang="en-US"/>
        </a:p>
      </dgm:t>
    </dgm:pt>
    <dgm:pt modelId="{EE29E1E5-6B36-4C97-854B-1BAF1EC44C57}" type="sibTrans" cxnId="{14FFE2FD-AF3B-46B5-9AF0-990D1A510A68}">
      <dgm:prSet/>
      <dgm:spPr/>
      <dgm:t>
        <a:bodyPr/>
        <a:lstStyle/>
        <a:p>
          <a:endParaRPr lang="en-US"/>
        </a:p>
      </dgm:t>
    </dgm:pt>
    <dgm:pt modelId="{D41EB2E5-B8DC-42E0-BCBD-AAE8CC35701E}">
      <dgm:prSet phldrT="[Text]"/>
      <dgm:spPr/>
      <dgm:t>
        <a:bodyPr/>
        <a:lstStyle/>
        <a:p>
          <a:r>
            <a:rPr lang="en-US"/>
            <a:t>Ferro Alloy </a:t>
          </a:r>
        </a:p>
      </dgm:t>
    </dgm:pt>
    <dgm:pt modelId="{C5FAA1A7-4B6E-4B3C-B6E1-B1127369AF50}" type="parTrans" cxnId="{5A6B1D25-E0DF-4A55-B672-F2D2E4EBDB1F}">
      <dgm:prSet/>
      <dgm:spPr/>
      <dgm:t>
        <a:bodyPr/>
        <a:lstStyle/>
        <a:p>
          <a:endParaRPr lang="en-US"/>
        </a:p>
      </dgm:t>
    </dgm:pt>
    <dgm:pt modelId="{AB9FFC02-0B68-4753-8C05-9650CC17846D}" type="sibTrans" cxnId="{5A6B1D25-E0DF-4A55-B672-F2D2E4EBDB1F}">
      <dgm:prSet/>
      <dgm:spPr/>
      <dgm:t>
        <a:bodyPr/>
        <a:lstStyle/>
        <a:p>
          <a:endParaRPr lang="en-US"/>
        </a:p>
      </dgm:t>
    </dgm:pt>
    <dgm:pt modelId="{2D714A39-4DA0-4AE1-A940-392A278E8709}">
      <dgm:prSet phldrT="[Text]"/>
      <dgm:spPr/>
      <dgm:t>
        <a:bodyPr/>
        <a:lstStyle/>
        <a:p>
          <a:r>
            <a:rPr lang="en-US"/>
            <a:t>SRRM </a:t>
          </a:r>
        </a:p>
      </dgm:t>
    </dgm:pt>
    <dgm:pt modelId="{710C16A7-8C12-4BF1-924B-4288710492F8}" type="parTrans" cxnId="{F3D2DB61-4830-4C4F-9F64-A1B97F14F3E5}">
      <dgm:prSet/>
      <dgm:spPr/>
      <dgm:t>
        <a:bodyPr/>
        <a:lstStyle/>
        <a:p>
          <a:endParaRPr lang="en-US"/>
        </a:p>
      </dgm:t>
    </dgm:pt>
    <dgm:pt modelId="{61A3D105-56CC-44F1-A700-C970BDA307C3}" type="sibTrans" cxnId="{F3D2DB61-4830-4C4F-9F64-A1B97F14F3E5}">
      <dgm:prSet/>
      <dgm:spPr/>
      <dgm:t>
        <a:bodyPr/>
        <a:lstStyle/>
        <a:p>
          <a:endParaRPr lang="en-US"/>
        </a:p>
      </dgm:t>
    </dgm:pt>
    <dgm:pt modelId="{6F8F99FF-E8BF-4792-B701-BDC20B901546}">
      <dgm:prSet phldrT="[Text]"/>
      <dgm:spPr/>
      <dgm:t>
        <a:bodyPr/>
        <a:lstStyle/>
        <a:p>
          <a:r>
            <a:rPr lang="en-US"/>
            <a:t>Steel Melting</a:t>
          </a:r>
        </a:p>
      </dgm:t>
    </dgm:pt>
    <dgm:pt modelId="{395AC775-DFC0-4AF9-90B6-0EC374097396}" type="parTrans" cxnId="{FC04D418-A707-463F-8A50-2C706BB04FE8}">
      <dgm:prSet/>
      <dgm:spPr/>
      <dgm:t>
        <a:bodyPr/>
        <a:lstStyle/>
        <a:p>
          <a:endParaRPr lang="en-US"/>
        </a:p>
      </dgm:t>
    </dgm:pt>
    <dgm:pt modelId="{91E85026-8E3E-4598-8F68-AE1B7E27A167}" type="sibTrans" cxnId="{FC04D418-A707-463F-8A50-2C706BB04FE8}">
      <dgm:prSet/>
      <dgm:spPr/>
      <dgm:t>
        <a:bodyPr/>
        <a:lstStyle/>
        <a:p>
          <a:endParaRPr lang="en-US"/>
        </a:p>
      </dgm:t>
    </dgm:pt>
    <dgm:pt modelId="{B8C0B933-ADB5-45EF-8FBB-18F4146657DE}">
      <dgm:prSet phldrT="[Text]"/>
      <dgm:spPr/>
      <dgm:t>
        <a:bodyPr/>
        <a:lstStyle/>
        <a:p>
          <a:r>
            <a:rPr lang="en-US"/>
            <a:t>Pig Iron </a:t>
          </a:r>
        </a:p>
      </dgm:t>
    </dgm:pt>
    <dgm:pt modelId="{9C04B82D-68CF-4DF5-BF2F-E3055A97FE2D}" type="parTrans" cxnId="{3DCDF75B-E073-4DEF-9F1A-E3D62881558D}">
      <dgm:prSet/>
      <dgm:spPr/>
      <dgm:t>
        <a:bodyPr/>
        <a:lstStyle/>
        <a:p>
          <a:endParaRPr lang="en-US"/>
        </a:p>
      </dgm:t>
    </dgm:pt>
    <dgm:pt modelId="{0DCADF1A-0062-4F38-A7A7-7B4486D652A5}" type="sibTrans" cxnId="{3DCDF75B-E073-4DEF-9F1A-E3D62881558D}">
      <dgm:prSet/>
      <dgm:spPr/>
      <dgm:t>
        <a:bodyPr/>
        <a:lstStyle/>
        <a:p>
          <a:endParaRPr lang="en-US"/>
        </a:p>
      </dgm:t>
    </dgm:pt>
    <dgm:pt modelId="{8C001AE2-F67D-4AAD-B9A5-20B18D966C20}">
      <dgm:prSet phldrT="[Text]"/>
      <dgm:spPr/>
      <dgm:t>
        <a:bodyPr/>
        <a:lstStyle/>
        <a:p>
          <a:r>
            <a:rPr lang="en-US"/>
            <a:t>Wire Drawing</a:t>
          </a:r>
        </a:p>
      </dgm:t>
    </dgm:pt>
    <dgm:pt modelId="{30C625C3-2A8E-4255-8AF8-08AA583FEDA1}" type="parTrans" cxnId="{1BEE017A-9238-4CF0-9FAB-5D06F8CBD552}">
      <dgm:prSet/>
      <dgm:spPr/>
      <dgm:t>
        <a:bodyPr/>
        <a:lstStyle/>
        <a:p>
          <a:endParaRPr lang="en-US"/>
        </a:p>
      </dgm:t>
    </dgm:pt>
    <dgm:pt modelId="{A35D63E3-59D5-4132-ABA6-B56C93E8F239}" type="sibTrans" cxnId="{1BEE017A-9238-4CF0-9FAB-5D06F8CBD552}">
      <dgm:prSet/>
      <dgm:spPr/>
      <dgm:t>
        <a:bodyPr/>
        <a:lstStyle/>
        <a:p>
          <a:endParaRPr lang="en-US"/>
        </a:p>
      </dgm:t>
    </dgm:pt>
    <dgm:pt modelId="{9B9E059D-1975-4793-9D34-C4315BFDC349}" type="pres">
      <dgm:prSet presAssocID="{1EF9C69D-A611-4873-87B1-C70A0416E338}" presName="Name0" presStyleCnt="0">
        <dgm:presLayoutVars>
          <dgm:chMax val="1"/>
          <dgm:dir/>
          <dgm:animLvl val="ctr"/>
          <dgm:resizeHandles val="exact"/>
        </dgm:presLayoutVars>
      </dgm:prSet>
      <dgm:spPr/>
      <dgm:t>
        <a:bodyPr/>
        <a:lstStyle/>
        <a:p>
          <a:endParaRPr lang="en-GB"/>
        </a:p>
      </dgm:t>
    </dgm:pt>
    <dgm:pt modelId="{49734B53-2C7D-4B72-AA82-781541385E57}" type="pres">
      <dgm:prSet presAssocID="{70E4362D-E934-4F17-BF1B-808AAE8D23A6}" presName="centerShape" presStyleLbl="node0" presStyleIdx="0" presStyleCnt="1"/>
      <dgm:spPr/>
      <dgm:t>
        <a:bodyPr/>
        <a:lstStyle/>
        <a:p>
          <a:endParaRPr lang="en-GB"/>
        </a:p>
      </dgm:t>
    </dgm:pt>
    <dgm:pt modelId="{683AA97B-4E89-4E7D-A131-1208D7FC5A83}" type="pres">
      <dgm:prSet presAssocID="{5E364ED7-77D7-4FFF-9CF2-73D672877380}" presName="node" presStyleLbl="node1" presStyleIdx="0" presStyleCnt="6">
        <dgm:presLayoutVars>
          <dgm:bulletEnabled val="1"/>
        </dgm:presLayoutVars>
      </dgm:prSet>
      <dgm:spPr/>
      <dgm:t>
        <a:bodyPr/>
        <a:lstStyle/>
        <a:p>
          <a:endParaRPr lang="en-GB"/>
        </a:p>
      </dgm:t>
    </dgm:pt>
    <dgm:pt modelId="{AB24587D-F2FB-4EF0-811C-F3DBE891B0EE}" type="pres">
      <dgm:prSet presAssocID="{5E364ED7-77D7-4FFF-9CF2-73D672877380}" presName="dummy" presStyleCnt="0"/>
      <dgm:spPr/>
    </dgm:pt>
    <dgm:pt modelId="{DB612C6C-0063-4B42-A318-7815E4CE3CB8}" type="pres">
      <dgm:prSet presAssocID="{EE29E1E5-6B36-4C97-854B-1BAF1EC44C57}" presName="sibTrans" presStyleLbl="sibTrans2D1" presStyleIdx="0" presStyleCnt="6"/>
      <dgm:spPr/>
      <dgm:t>
        <a:bodyPr/>
        <a:lstStyle/>
        <a:p>
          <a:endParaRPr lang="en-GB"/>
        </a:p>
      </dgm:t>
    </dgm:pt>
    <dgm:pt modelId="{72103F30-C798-4272-BE05-046B7EB55989}" type="pres">
      <dgm:prSet presAssocID="{B8C0B933-ADB5-45EF-8FBB-18F4146657DE}" presName="node" presStyleLbl="node1" presStyleIdx="1" presStyleCnt="6">
        <dgm:presLayoutVars>
          <dgm:bulletEnabled val="1"/>
        </dgm:presLayoutVars>
      </dgm:prSet>
      <dgm:spPr/>
      <dgm:t>
        <a:bodyPr/>
        <a:lstStyle/>
        <a:p>
          <a:endParaRPr lang="en-GB"/>
        </a:p>
      </dgm:t>
    </dgm:pt>
    <dgm:pt modelId="{C4610619-63AF-47BF-B6E7-64C351FD64C7}" type="pres">
      <dgm:prSet presAssocID="{B8C0B933-ADB5-45EF-8FBB-18F4146657DE}" presName="dummy" presStyleCnt="0"/>
      <dgm:spPr/>
    </dgm:pt>
    <dgm:pt modelId="{4AA9A8BB-FA55-47CB-8247-94E3C19C1E7E}" type="pres">
      <dgm:prSet presAssocID="{0DCADF1A-0062-4F38-A7A7-7B4486D652A5}" presName="sibTrans" presStyleLbl="sibTrans2D1" presStyleIdx="1" presStyleCnt="6"/>
      <dgm:spPr/>
      <dgm:t>
        <a:bodyPr/>
        <a:lstStyle/>
        <a:p>
          <a:endParaRPr lang="en-GB"/>
        </a:p>
      </dgm:t>
    </dgm:pt>
    <dgm:pt modelId="{00470D77-0282-416A-9048-401F241825D7}" type="pres">
      <dgm:prSet presAssocID="{D41EB2E5-B8DC-42E0-BCBD-AAE8CC35701E}" presName="node" presStyleLbl="node1" presStyleIdx="2" presStyleCnt="6">
        <dgm:presLayoutVars>
          <dgm:bulletEnabled val="1"/>
        </dgm:presLayoutVars>
      </dgm:prSet>
      <dgm:spPr/>
      <dgm:t>
        <a:bodyPr/>
        <a:lstStyle/>
        <a:p>
          <a:endParaRPr lang="en-GB"/>
        </a:p>
      </dgm:t>
    </dgm:pt>
    <dgm:pt modelId="{1807F512-E381-435B-A286-F586B3C6A165}" type="pres">
      <dgm:prSet presAssocID="{D41EB2E5-B8DC-42E0-BCBD-AAE8CC35701E}" presName="dummy" presStyleCnt="0"/>
      <dgm:spPr/>
    </dgm:pt>
    <dgm:pt modelId="{C84C2351-C3AE-4A83-BE13-4C48B01EE117}" type="pres">
      <dgm:prSet presAssocID="{AB9FFC02-0B68-4753-8C05-9650CC17846D}" presName="sibTrans" presStyleLbl="sibTrans2D1" presStyleIdx="2" presStyleCnt="6"/>
      <dgm:spPr/>
      <dgm:t>
        <a:bodyPr/>
        <a:lstStyle/>
        <a:p>
          <a:endParaRPr lang="en-GB"/>
        </a:p>
      </dgm:t>
    </dgm:pt>
    <dgm:pt modelId="{3F18C07A-1129-4C2F-A1BC-F41398A80B3A}" type="pres">
      <dgm:prSet presAssocID="{2D714A39-4DA0-4AE1-A940-392A278E8709}" presName="node" presStyleLbl="node1" presStyleIdx="3" presStyleCnt="6">
        <dgm:presLayoutVars>
          <dgm:bulletEnabled val="1"/>
        </dgm:presLayoutVars>
      </dgm:prSet>
      <dgm:spPr/>
      <dgm:t>
        <a:bodyPr/>
        <a:lstStyle/>
        <a:p>
          <a:endParaRPr lang="en-GB"/>
        </a:p>
      </dgm:t>
    </dgm:pt>
    <dgm:pt modelId="{760EDE38-ABB5-4B32-B778-B9AAA7BDD0D0}" type="pres">
      <dgm:prSet presAssocID="{2D714A39-4DA0-4AE1-A940-392A278E8709}" presName="dummy" presStyleCnt="0"/>
      <dgm:spPr/>
    </dgm:pt>
    <dgm:pt modelId="{A394C667-E8A3-4993-BF6E-A854557B03D2}" type="pres">
      <dgm:prSet presAssocID="{61A3D105-56CC-44F1-A700-C970BDA307C3}" presName="sibTrans" presStyleLbl="sibTrans2D1" presStyleIdx="3" presStyleCnt="6"/>
      <dgm:spPr/>
      <dgm:t>
        <a:bodyPr/>
        <a:lstStyle/>
        <a:p>
          <a:endParaRPr lang="en-GB"/>
        </a:p>
      </dgm:t>
    </dgm:pt>
    <dgm:pt modelId="{C1D06947-1FE4-4D03-BEF1-38CEFCDCB641}" type="pres">
      <dgm:prSet presAssocID="{6F8F99FF-E8BF-4792-B701-BDC20B901546}" presName="node" presStyleLbl="node1" presStyleIdx="4" presStyleCnt="6">
        <dgm:presLayoutVars>
          <dgm:bulletEnabled val="1"/>
        </dgm:presLayoutVars>
      </dgm:prSet>
      <dgm:spPr/>
      <dgm:t>
        <a:bodyPr/>
        <a:lstStyle/>
        <a:p>
          <a:endParaRPr lang="en-GB"/>
        </a:p>
      </dgm:t>
    </dgm:pt>
    <dgm:pt modelId="{0351D26B-9CA5-4257-90C4-A9BD881D1838}" type="pres">
      <dgm:prSet presAssocID="{6F8F99FF-E8BF-4792-B701-BDC20B901546}" presName="dummy" presStyleCnt="0"/>
      <dgm:spPr/>
    </dgm:pt>
    <dgm:pt modelId="{10C0744B-0B7A-4E99-B427-76F192443D66}" type="pres">
      <dgm:prSet presAssocID="{91E85026-8E3E-4598-8F68-AE1B7E27A167}" presName="sibTrans" presStyleLbl="sibTrans2D1" presStyleIdx="4" presStyleCnt="6"/>
      <dgm:spPr/>
      <dgm:t>
        <a:bodyPr/>
        <a:lstStyle/>
        <a:p>
          <a:endParaRPr lang="en-GB"/>
        </a:p>
      </dgm:t>
    </dgm:pt>
    <dgm:pt modelId="{A47A72CE-6734-44C1-8267-6EFF1D14B1C8}" type="pres">
      <dgm:prSet presAssocID="{8C001AE2-F67D-4AAD-B9A5-20B18D966C20}" presName="node" presStyleLbl="node1" presStyleIdx="5" presStyleCnt="6">
        <dgm:presLayoutVars>
          <dgm:bulletEnabled val="1"/>
        </dgm:presLayoutVars>
      </dgm:prSet>
      <dgm:spPr/>
      <dgm:t>
        <a:bodyPr/>
        <a:lstStyle/>
        <a:p>
          <a:endParaRPr lang="en-GB"/>
        </a:p>
      </dgm:t>
    </dgm:pt>
    <dgm:pt modelId="{9BF3E1EC-5C37-4604-82C3-AE70BDE770F3}" type="pres">
      <dgm:prSet presAssocID="{8C001AE2-F67D-4AAD-B9A5-20B18D966C20}" presName="dummy" presStyleCnt="0"/>
      <dgm:spPr/>
    </dgm:pt>
    <dgm:pt modelId="{56015919-5D25-4CDC-A7D0-2D10BB6A2398}" type="pres">
      <dgm:prSet presAssocID="{A35D63E3-59D5-4132-ABA6-B56C93E8F239}" presName="sibTrans" presStyleLbl="sibTrans2D1" presStyleIdx="5" presStyleCnt="6"/>
      <dgm:spPr/>
      <dgm:t>
        <a:bodyPr/>
        <a:lstStyle/>
        <a:p>
          <a:endParaRPr lang="en-GB"/>
        </a:p>
      </dgm:t>
    </dgm:pt>
  </dgm:ptLst>
  <dgm:cxnLst>
    <dgm:cxn modelId="{A1AB845F-79CE-419F-B865-97B07486E641}" type="presOf" srcId="{6F8F99FF-E8BF-4792-B701-BDC20B901546}" destId="{C1D06947-1FE4-4D03-BEF1-38CEFCDCB641}" srcOrd="0" destOrd="0" presId="urn:microsoft.com/office/officeart/2005/8/layout/radial6"/>
    <dgm:cxn modelId="{2CA1E6DB-4949-4F73-9B37-447F1957381A}" type="presOf" srcId="{0DCADF1A-0062-4F38-A7A7-7B4486D652A5}" destId="{4AA9A8BB-FA55-47CB-8247-94E3C19C1E7E}" srcOrd="0" destOrd="0" presId="urn:microsoft.com/office/officeart/2005/8/layout/radial6"/>
    <dgm:cxn modelId="{5A6B1D25-E0DF-4A55-B672-F2D2E4EBDB1F}" srcId="{70E4362D-E934-4F17-BF1B-808AAE8D23A6}" destId="{D41EB2E5-B8DC-42E0-BCBD-AAE8CC35701E}" srcOrd="2" destOrd="0" parTransId="{C5FAA1A7-4B6E-4B3C-B6E1-B1127369AF50}" sibTransId="{AB9FFC02-0B68-4753-8C05-9650CC17846D}"/>
    <dgm:cxn modelId="{B1989C7A-CF34-4AD1-9B7C-28EFE5946E96}" type="presOf" srcId="{70E4362D-E934-4F17-BF1B-808AAE8D23A6}" destId="{49734B53-2C7D-4B72-AA82-781541385E57}" srcOrd="0" destOrd="0" presId="urn:microsoft.com/office/officeart/2005/8/layout/radial6"/>
    <dgm:cxn modelId="{70E90C2B-9D4A-431E-8470-011701187431}" type="presOf" srcId="{1EF9C69D-A611-4873-87B1-C70A0416E338}" destId="{9B9E059D-1975-4793-9D34-C4315BFDC349}" srcOrd="0" destOrd="0" presId="urn:microsoft.com/office/officeart/2005/8/layout/radial6"/>
    <dgm:cxn modelId="{9F0704BF-FDED-443F-81AF-93DCFD875DB6}" type="presOf" srcId="{AB9FFC02-0B68-4753-8C05-9650CC17846D}" destId="{C84C2351-C3AE-4A83-BE13-4C48B01EE117}" srcOrd="0" destOrd="0" presId="urn:microsoft.com/office/officeart/2005/8/layout/radial6"/>
    <dgm:cxn modelId="{3DCDF75B-E073-4DEF-9F1A-E3D62881558D}" srcId="{70E4362D-E934-4F17-BF1B-808AAE8D23A6}" destId="{B8C0B933-ADB5-45EF-8FBB-18F4146657DE}" srcOrd="1" destOrd="0" parTransId="{9C04B82D-68CF-4DF5-BF2F-E3055A97FE2D}" sibTransId="{0DCADF1A-0062-4F38-A7A7-7B4486D652A5}"/>
    <dgm:cxn modelId="{F3D2DB61-4830-4C4F-9F64-A1B97F14F3E5}" srcId="{70E4362D-E934-4F17-BF1B-808AAE8D23A6}" destId="{2D714A39-4DA0-4AE1-A940-392A278E8709}" srcOrd="3" destOrd="0" parTransId="{710C16A7-8C12-4BF1-924B-4288710492F8}" sibTransId="{61A3D105-56CC-44F1-A700-C970BDA307C3}"/>
    <dgm:cxn modelId="{F18EBA86-3171-4977-B796-1C2C78D6790E}" srcId="{1EF9C69D-A611-4873-87B1-C70A0416E338}" destId="{70E4362D-E934-4F17-BF1B-808AAE8D23A6}" srcOrd="0" destOrd="0" parTransId="{70897435-E44C-492F-BE1C-F2E6E91B6DEC}" sibTransId="{52941A77-76AC-438D-AACA-07A8EF2BBFF0}"/>
    <dgm:cxn modelId="{5348B161-1452-4D03-857F-24BBA3B7B76B}" type="presOf" srcId="{EE29E1E5-6B36-4C97-854B-1BAF1EC44C57}" destId="{DB612C6C-0063-4B42-A318-7815E4CE3CB8}" srcOrd="0" destOrd="0" presId="urn:microsoft.com/office/officeart/2005/8/layout/radial6"/>
    <dgm:cxn modelId="{1BEE017A-9238-4CF0-9FAB-5D06F8CBD552}" srcId="{70E4362D-E934-4F17-BF1B-808AAE8D23A6}" destId="{8C001AE2-F67D-4AAD-B9A5-20B18D966C20}" srcOrd="5" destOrd="0" parTransId="{30C625C3-2A8E-4255-8AF8-08AA583FEDA1}" sibTransId="{A35D63E3-59D5-4132-ABA6-B56C93E8F239}"/>
    <dgm:cxn modelId="{91CC31C2-58D1-4CE1-98D2-9A534AA2CCB7}" type="presOf" srcId="{91E85026-8E3E-4598-8F68-AE1B7E27A167}" destId="{10C0744B-0B7A-4E99-B427-76F192443D66}" srcOrd="0" destOrd="0" presId="urn:microsoft.com/office/officeart/2005/8/layout/radial6"/>
    <dgm:cxn modelId="{14FFE2FD-AF3B-46B5-9AF0-990D1A510A68}" srcId="{70E4362D-E934-4F17-BF1B-808AAE8D23A6}" destId="{5E364ED7-77D7-4FFF-9CF2-73D672877380}" srcOrd="0" destOrd="0" parTransId="{B17DEE77-4859-437F-B3BC-3170D6588CDF}" sibTransId="{EE29E1E5-6B36-4C97-854B-1BAF1EC44C57}"/>
    <dgm:cxn modelId="{D2DAC379-D958-4BC4-90FE-27D5D9206CF8}" type="presOf" srcId="{A35D63E3-59D5-4132-ABA6-B56C93E8F239}" destId="{56015919-5D25-4CDC-A7D0-2D10BB6A2398}" srcOrd="0" destOrd="0" presId="urn:microsoft.com/office/officeart/2005/8/layout/radial6"/>
    <dgm:cxn modelId="{6E6C29A5-5BD9-4A7F-B677-2E1C425757A7}" type="presOf" srcId="{5E364ED7-77D7-4FFF-9CF2-73D672877380}" destId="{683AA97B-4E89-4E7D-A131-1208D7FC5A83}" srcOrd="0" destOrd="0" presId="urn:microsoft.com/office/officeart/2005/8/layout/radial6"/>
    <dgm:cxn modelId="{EF7B1643-19F8-422F-B6CC-4DF17462173F}" type="presOf" srcId="{8C001AE2-F67D-4AAD-B9A5-20B18D966C20}" destId="{A47A72CE-6734-44C1-8267-6EFF1D14B1C8}" srcOrd="0" destOrd="0" presId="urn:microsoft.com/office/officeart/2005/8/layout/radial6"/>
    <dgm:cxn modelId="{1BA77344-2295-450D-9318-639CB0D70DC0}" type="presOf" srcId="{D41EB2E5-B8DC-42E0-BCBD-AAE8CC35701E}" destId="{00470D77-0282-416A-9048-401F241825D7}" srcOrd="0" destOrd="0" presId="urn:microsoft.com/office/officeart/2005/8/layout/radial6"/>
    <dgm:cxn modelId="{FC04D418-A707-463F-8A50-2C706BB04FE8}" srcId="{70E4362D-E934-4F17-BF1B-808AAE8D23A6}" destId="{6F8F99FF-E8BF-4792-B701-BDC20B901546}" srcOrd="4" destOrd="0" parTransId="{395AC775-DFC0-4AF9-90B6-0EC374097396}" sibTransId="{91E85026-8E3E-4598-8F68-AE1B7E27A167}"/>
    <dgm:cxn modelId="{C7D2D682-6BE2-4C85-B202-1731D670EB3E}" type="presOf" srcId="{B8C0B933-ADB5-45EF-8FBB-18F4146657DE}" destId="{72103F30-C798-4272-BE05-046B7EB55989}" srcOrd="0" destOrd="0" presId="urn:microsoft.com/office/officeart/2005/8/layout/radial6"/>
    <dgm:cxn modelId="{84B98B06-9EBB-483D-A5A4-CEAE47A1234F}" type="presOf" srcId="{61A3D105-56CC-44F1-A700-C970BDA307C3}" destId="{A394C667-E8A3-4993-BF6E-A854557B03D2}" srcOrd="0" destOrd="0" presId="urn:microsoft.com/office/officeart/2005/8/layout/radial6"/>
    <dgm:cxn modelId="{5AD5B0C7-B55E-4B07-8B7D-661514D90993}" type="presOf" srcId="{2D714A39-4DA0-4AE1-A940-392A278E8709}" destId="{3F18C07A-1129-4C2F-A1BC-F41398A80B3A}" srcOrd="0" destOrd="0" presId="urn:microsoft.com/office/officeart/2005/8/layout/radial6"/>
    <dgm:cxn modelId="{6B7853DC-9DAF-4E2A-A05F-F7786AC135F8}" type="presParOf" srcId="{9B9E059D-1975-4793-9D34-C4315BFDC349}" destId="{49734B53-2C7D-4B72-AA82-781541385E57}" srcOrd="0" destOrd="0" presId="urn:microsoft.com/office/officeart/2005/8/layout/radial6"/>
    <dgm:cxn modelId="{86A98E1F-1036-4267-8E13-B885A18F98F4}" type="presParOf" srcId="{9B9E059D-1975-4793-9D34-C4315BFDC349}" destId="{683AA97B-4E89-4E7D-A131-1208D7FC5A83}" srcOrd="1" destOrd="0" presId="urn:microsoft.com/office/officeart/2005/8/layout/radial6"/>
    <dgm:cxn modelId="{1E14542A-ED9B-4768-94F5-F5C0E3982728}" type="presParOf" srcId="{9B9E059D-1975-4793-9D34-C4315BFDC349}" destId="{AB24587D-F2FB-4EF0-811C-F3DBE891B0EE}" srcOrd="2" destOrd="0" presId="urn:microsoft.com/office/officeart/2005/8/layout/radial6"/>
    <dgm:cxn modelId="{20751825-5799-43D5-A5EF-2EB742D746B8}" type="presParOf" srcId="{9B9E059D-1975-4793-9D34-C4315BFDC349}" destId="{DB612C6C-0063-4B42-A318-7815E4CE3CB8}" srcOrd="3" destOrd="0" presId="urn:microsoft.com/office/officeart/2005/8/layout/radial6"/>
    <dgm:cxn modelId="{17DCF764-E2A7-4FD1-A0BB-6FB52A5AFED2}" type="presParOf" srcId="{9B9E059D-1975-4793-9D34-C4315BFDC349}" destId="{72103F30-C798-4272-BE05-046B7EB55989}" srcOrd="4" destOrd="0" presId="urn:microsoft.com/office/officeart/2005/8/layout/radial6"/>
    <dgm:cxn modelId="{D72950FF-2FC0-48B4-BDED-55EBEC708B15}" type="presParOf" srcId="{9B9E059D-1975-4793-9D34-C4315BFDC349}" destId="{C4610619-63AF-47BF-B6E7-64C351FD64C7}" srcOrd="5" destOrd="0" presId="urn:microsoft.com/office/officeart/2005/8/layout/radial6"/>
    <dgm:cxn modelId="{1FD77334-DFBC-4354-8F9B-9DE54E60167A}" type="presParOf" srcId="{9B9E059D-1975-4793-9D34-C4315BFDC349}" destId="{4AA9A8BB-FA55-47CB-8247-94E3C19C1E7E}" srcOrd="6" destOrd="0" presId="urn:microsoft.com/office/officeart/2005/8/layout/radial6"/>
    <dgm:cxn modelId="{2D2FF9BA-2FC2-4A1E-865C-27E3B53FCE1D}" type="presParOf" srcId="{9B9E059D-1975-4793-9D34-C4315BFDC349}" destId="{00470D77-0282-416A-9048-401F241825D7}" srcOrd="7" destOrd="0" presId="urn:microsoft.com/office/officeart/2005/8/layout/radial6"/>
    <dgm:cxn modelId="{7FB91419-35FA-40E1-B14F-907EDC6D2111}" type="presParOf" srcId="{9B9E059D-1975-4793-9D34-C4315BFDC349}" destId="{1807F512-E381-435B-A286-F586B3C6A165}" srcOrd="8" destOrd="0" presId="urn:microsoft.com/office/officeart/2005/8/layout/radial6"/>
    <dgm:cxn modelId="{DB35D2A7-29A5-432B-BF31-4BECFEA124E6}" type="presParOf" srcId="{9B9E059D-1975-4793-9D34-C4315BFDC349}" destId="{C84C2351-C3AE-4A83-BE13-4C48B01EE117}" srcOrd="9" destOrd="0" presId="urn:microsoft.com/office/officeart/2005/8/layout/radial6"/>
    <dgm:cxn modelId="{56020088-B6C3-41C4-BC13-2DDCE8E35BB1}" type="presParOf" srcId="{9B9E059D-1975-4793-9D34-C4315BFDC349}" destId="{3F18C07A-1129-4C2F-A1BC-F41398A80B3A}" srcOrd="10" destOrd="0" presId="urn:microsoft.com/office/officeart/2005/8/layout/radial6"/>
    <dgm:cxn modelId="{0FB82A94-6B8D-4B9E-B984-30862DAF654D}" type="presParOf" srcId="{9B9E059D-1975-4793-9D34-C4315BFDC349}" destId="{760EDE38-ABB5-4B32-B778-B9AAA7BDD0D0}" srcOrd="11" destOrd="0" presId="urn:microsoft.com/office/officeart/2005/8/layout/radial6"/>
    <dgm:cxn modelId="{8753F01D-8893-49F7-99B4-8D06AB1F4494}" type="presParOf" srcId="{9B9E059D-1975-4793-9D34-C4315BFDC349}" destId="{A394C667-E8A3-4993-BF6E-A854557B03D2}" srcOrd="12" destOrd="0" presId="urn:microsoft.com/office/officeart/2005/8/layout/radial6"/>
    <dgm:cxn modelId="{DB5F2DE3-BC9D-4744-BE79-DD02D41B168B}" type="presParOf" srcId="{9B9E059D-1975-4793-9D34-C4315BFDC349}" destId="{C1D06947-1FE4-4D03-BEF1-38CEFCDCB641}" srcOrd="13" destOrd="0" presId="urn:microsoft.com/office/officeart/2005/8/layout/radial6"/>
    <dgm:cxn modelId="{C0C83A77-DCBA-4390-874E-6C7E486E8CF7}" type="presParOf" srcId="{9B9E059D-1975-4793-9D34-C4315BFDC349}" destId="{0351D26B-9CA5-4257-90C4-A9BD881D1838}" srcOrd="14" destOrd="0" presId="urn:microsoft.com/office/officeart/2005/8/layout/radial6"/>
    <dgm:cxn modelId="{2E7E1A80-AF1A-4BE4-9706-794E7DCB9F34}" type="presParOf" srcId="{9B9E059D-1975-4793-9D34-C4315BFDC349}" destId="{10C0744B-0B7A-4E99-B427-76F192443D66}" srcOrd="15" destOrd="0" presId="urn:microsoft.com/office/officeart/2005/8/layout/radial6"/>
    <dgm:cxn modelId="{4FADC7B4-F48B-4C5C-8982-5ED0E3D37060}" type="presParOf" srcId="{9B9E059D-1975-4793-9D34-C4315BFDC349}" destId="{A47A72CE-6734-44C1-8267-6EFF1D14B1C8}" srcOrd="16" destOrd="0" presId="urn:microsoft.com/office/officeart/2005/8/layout/radial6"/>
    <dgm:cxn modelId="{5C93131D-3AF3-41F0-B13A-89AC1D5AB5F2}" type="presParOf" srcId="{9B9E059D-1975-4793-9D34-C4315BFDC349}" destId="{9BF3E1EC-5C37-4604-82C3-AE70BDE770F3}" srcOrd="17" destOrd="0" presId="urn:microsoft.com/office/officeart/2005/8/layout/radial6"/>
    <dgm:cxn modelId="{C4057AEE-C925-415B-AA0E-FB0AA6BEC5CF}" type="presParOf" srcId="{9B9E059D-1975-4793-9D34-C4315BFDC349}" destId="{56015919-5D25-4CDC-A7D0-2D10BB6A2398}" srcOrd="18"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1CA287-F6B0-4241-B4AB-5CABDA5CD9D4}" type="doc">
      <dgm:prSet loTypeId="urn:microsoft.com/office/officeart/2005/8/layout/process2" loCatId="process" qsTypeId="urn:microsoft.com/office/officeart/2005/8/quickstyle/simple1" qsCatId="simple" csTypeId="urn:microsoft.com/office/officeart/2005/8/colors/accent1_2" csCatId="accent1" phldr="1"/>
      <dgm:spPr/>
    </dgm:pt>
    <dgm:pt modelId="{D6E50CDF-1AC8-436F-8C0F-774DA3309D6D}">
      <dgm:prSet phldrT="[Text]" custT="1"/>
      <dgm:spPr/>
      <dgm:t>
        <a:bodyPr/>
        <a:lstStyle/>
        <a:p>
          <a:r>
            <a:rPr lang="en-US" sz="900"/>
            <a:t>Raw material </a:t>
          </a:r>
        </a:p>
      </dgm:t>
    </dgm:pt>
    <dgm:pt modelId="{23253B4A-0507-4D57-9481-2DB42756137B}" type="parTrans" cxnId="{B2BC2328-8722-4EE3-BC12-B7AD71EF1FDA}">
      <dgm:prSet/>
      <dgm:spPr/>
      <dgm:t>
        <a:bodyPr/>
        <a:lstStyle/>
        <a:p>
          <a:endParaRPr lang="en-US"/>
        </a:p>
      </dgm:t>
    </dgm:pt>
    <dgm:pt modelId="{8B53CD8F-1F3F-462A-B33A-033EAD61A19C}" type="sibTrans" cxnId="{B2BC2328-8722-4EE3-BC12-B7AD71EF1FDA}">
      <dgm:prSet/>
      <dgm:spPr/>
      <dgm:t>
        <a:bodyPr/>
        <a:lstStyle/>
        <a:p>
          <a:endParaRPr lang="en-US"/>
        </a:p>
      </dgm:t>
    </dgm:pt>
    <dgm:pt modelId="{1BFF8F65-7A29-4EFB-BC87-DB4090AAC8B5}">
      <dgm:prSet phldrT="[Text]" custT="1"/>
      <dgm:spPr/>
      <dgm:t>
        <a:bodyPr/>
        <a:lstStyle/>
        <a:p>
          <a:r>
            <a:rPr lang="en-US" sz="900"/>
            <a:t>Sponge Iron </a:t>
          </a:r>
        </a:p>
      </dgm:t>
    </dgm:pt>
    <dgm:pt modelId="{A94B0CE8-5C59-4110-9BFF-80774E71CECD}" type="parTrans" cxnId="{DF5535B2-6242-4EB2-9398-9C3BFB6A22A6}">
      <dgm:prSet/>
      <dgm:spPr/>
      <dgm:t>
        <a:bodyPr/>
        <a:lstStyle/>
        <a:p>
          <a:endParaRPr lang="en-US"/>
        </a:p>
      </dgm:t>
    </dgm:pt>
    <dgm:pt modelId="{5EEA2DA0-B367-4B34-BE8D-CFE782E7B247}" type="sibTrans" cxnId="{DF5535B2-6242-4EB2-9398-9C3BFB6A22A6}">
      <dgm:prSet/>
      <dgm:spPr/>
      <dgm:t>
        <a:bodyPr/>
        <a:lstStyle/>
        <a:p>
          <a:endParaRPr lang="en-US"/>
        </a:p>
      </dgm:t>
    </dgm:pt>
    <dgm:pt modelId="{BBF67108-7D39-499D-A05F-D95FA96C3789}">
      <dgm:prSet phldrT="[Text]" custT="1"/>
      <dgm:spPr/>
      <dgm:t>
        <a:bodyPr/>
        <a:lstStyle/>
        <a:p>
          <a:r>
            <a:rPr lang="en-US" sz="900"/>
            <a:t>Rotary Kiln </a:t>
          </a:r>
        </a:p>
      </dgm:t>
    </dgm:pt>
    <dgm:pt modelId="{2790B03B-085B-4F90-94EA-675BD7DC1805}" type="parTrans" cxnId="{1A595DB3-7C0D-4D6E-AC7A-627C25EFC10D}">
      <dgm:prSet/>
      <dgm:spPr/>
      <dgm:t>
        <a:bodyPr/>
        <a:lstStyle/>
        <a:p>
          <a:endParaRPr lang="en-US"/>
        </a:p>
      </dgm:t>
    </dgm:pt>
    <dgm:pt modelId="{E12DAFC2-3D96-4F11-AE62-B8565C483792}" type="sibTrans" cxnId="{1A595DB3-7C0D-4D6E-AC7A-627C25EFC10D}">
      <dgm:prSet/>
      <dgm:spPr/>
      <dgm:t>
        <a:bodyPr/>
        <a:lstStyle/>
        <a:p>
          <a:endParaRPr lang="en-US"/>
        </a:p>
      </dgm:t>
    </dgm:pt>
    <dgm:pt modelId="{E949259A-51B2-41DA-A140-C39B59EBB661}">
      <dgm:prSet phldrT="[Text]" custT="1"/>
      <dgm:spPr/>
      <dgm:t>
        <a:bodyPr/>
        <a:lstStyle/>
        <a:p>
          <a:r>
            <a:rPr lang="en-US" sz="900"/>
            <a:t>Rotary Cooler </a:t>
          </a:r>
        </a:p>
      </dgm:t>
    </dgm:pt>
    <dgm:pt modelId="{538AF8A8-65D8-4BC1-9EC1-B93E9B0D241C}" type="parTrans" cxnId="{5437D4E7-689F-4FCD-8603-2F71FA54DB61}">
      <dgm:prSet/>
      <dgm:spPr/>
      <dgm:t>
        <a:bodyPr/>
        <a:lstStyle/>
        <a:p>
          <a:endParaRPr lang="en-US"/>
        </a:p>
      </dgm:t>
    </dgm:pt>
    <dgm:pt modelId="{918E4C2F-5C9D-474F-83DF-FB2B8B64FCD1}" type="sibTrans" cxnId="{5437D4E7-689F-4FCD-8603-2F71FA54DB61}">
      <dgm:prSet/>
      <dgm:spPr/>
      <dgm:t>
        <a:bodyPr/>
        <a:lstStyle/>
        <a:p>
          <a:endParaRPr lang="en-US"/>
        </a:p>
      </dgm:t>
    </dgm:pt>
    <dgm:pt modelId="{01666336-822F-4EAC-A30E-283313B7CB56}">
      <dgm:prSet phldrT="[Text]" custT="1"/>
      <dgm:spPr/>
      <dgm:t>
        <a:bodyPr/>
        <a:lstStyle/>
        <a:p>
          <a:r>
            <a:rPr lang="en-US" sz="900"/>
            <a:t>Magnetic separator&amp; screening</a:t>
          </a:r>
        </a:p>
      </dgm:t>
    </dgm:pt>
    <dgm:pt modelId="{A157DDF7-6EC9-4360-B303-235C2C3A9127}" type="parTrans" cxnId="{6C074FFD-6EAC-4C4A-B4B4-6000C523A223}">
      <dgm:prSet/>
      <dgm:spPr/>
      <dgm:t>
        <a:bodyPr/>
        <a:lstStyle/>
        <a:p>
          <a:endParaRPr lang="en-US"/>
        </a:p>
      </dgm:t>
    </dgm:pt>
    <dgm:pt modelId="{E8DFA0F4-7FA1-41A8-B17C-C33CBA23CEF0}" type="sibTrans" cxnId="{6C074FFD-6EAC-4C4A-B4B4-6000C523A223}">
      <dgm:prSet/>
      <dgm:spPr/>
      <dgm:t>
        <a:bodyPr/>
        <a:lstStyle/>
        <a:p>
          <a:endParaRPr lang="en-US"/>
        </a:p>
      </dgm:t>
    </dgm:pt>
    <dgm:pt modelId="{19CE2E2D-7351-4C58-80A6-A4EBB2E5D33C}" type="pres">
      <dgm:prSet presAssocID="{F41CA287-F6B0-4241-B4AB-5CABDA5CD9D4}" presName="linearFlow" presStyleCnt="0">
        <dgm:presLayoutVars>
          <dgm:resizeHandles val="exact"/>
        </dgm:presLayoutVars>
      </dgm:prSet>
      <dgm:spPr/>
    </dgm:pt>
    <dgm:pt modelId="{D48C5764-42D7-434A-B43E-E18EAD4E34ED}" type="pres">
      <dgm:prSet presAssocID="{D6E50CDF-1AC8-436F-8C0F-774DA3309D6D}" presName="node" presStyleLbl="node1" presStyleIdx="0" presStyleCnt="5">
        <dgm:presLayoutVars>
          <dgm:bulletEnabled val="1"/>
        </dgm:presLayoutVars>
      </dgm:prSet>
      <dgm:spPr/>
      <dgm:t>
        <a:bodyPr/>
        <a:lstStyle/>
        <a:p>
          <a:endParaRPr lang="en-GB"/>
        </a:p>
      </dgm:t>
    </dgm:pt>
    <dgm:pt modelId="{636063A5-BDA7-4413-8A8E-140743EA41FF}" type="pres">
      <dgm:prSet presAssocID="{8B53CD8F-1F3F-462A-B33A-033EAD61A19C}" presName="sibTrans" presStyleLbl="sibTrans2D1" presStyleIdx="0" presStyleCnt="4"/>
      <dgm:spPr/>
      <dgm:t>
        <a:bodyPr/>
        <a:lstStyle/>
        <a:p>
          <a:endParaRPr lang="en-GB"/>
        </a:p>
      </dgm:t>
    </dgm:pt>
    <dgm:pt modelId="{2231E273-F3BC-46BC-9D73-64A297CE2296}" type="pres">
      <dgm:prSet presAssocID="{8B53CD8F-1F3F-462A-B33A-033EAD61A19C}" presName="connectorText" presStyleLbl="sibTrans2D1" presStyleIdx="0" presStyleCnt="4"/>
      <dgm:spPr/>
      <dgm:t>
        <a:bodyPr/>
        <a:lstStyle/>
        <a:p>
          <a:endParaRPr lang="en-GB"/>
        </a:p>
      </dgm:t>
    </dgm:pt>
    <dgm:pt modelId="{C6E8328E-F59D-4578-8E54-8CD2C29AC568}" type="pres">
      <dgm:prSet presAssocID="{BBF67108-7D39-499D-A05F-D95FA96C3789}" presName="node" presStyleLbl="node1" presStyleIdx="1" presStyleCnt="5">
        <dgm:presLayoutVars>
          <dgm:bulletEnabled val="1"/>
        </dgm:presLayoutVars>
      </dgm:prSet>
      <dgm:spPr/>
      <dgm:t>
        <a:bodyPr/>
        <a:lstStyle/>
        <a:p>
          <a:endParaRPr lang="en-GB"/>
        </a:p>
      </dgm:t>
    </dgm:pt>
    <dgm:pt modelId="{7B529EE0-F19C-4522-86B8-51066E7E44CE}" type="pres">
      <dgm:prSet presAssocID="{E12DAFC2-3D96-4F11-AE62-B8565C483792}" presName="sibTrans" presStyleLbl="sibTrans2D1" presStyleIdx="1" presStyleCnt="4"/>
      <dgm:spPr/>
      <dgm:t>
        <a:bodyPr/>
        <a:lstStyle/>
        <a:p>
          <a:endParaRPr lang="en-GB"/>
        </a:p>
      </dgm:t>
    </dgm:pt>
    <dgm:pt modelId="{3D35C82C-31F6-47DA-B746-5491416650AE}" type="pres">
      <dgm:prSet presAssocID="{E12DAFC2-3D96-4F11-AE62-B8565C483792}" presName="connectorText" presStyleLbl="sibTrans2D1" presStyleIdx="1" presStyleCnt="4"/>
      <dgm:spPr/>
      <dgm:t>
        <a:bodyPr/>
        <a:lstStyle/>
        <a:p>
          <a:endParaRPr lang="en-GB"/>
        </a:p>
      </dgm:t>
    </dgm:pt>
    <dgm:pt modelId="{B55513F8-3DCA-4F7C-845D-C884B92CA086}" type="pres">
      <dgm:prSet presAssocID="{E949259A-51B2-41DA-A140-C39B59EBB661}" presName="node" presStyleLbl="node1" presStyleIdx="2" presStyleCnt="5">
        <dgm:presLayoutVars>
          <dgm:bulletEnabled val="1"/>
        </dgm:presLayoutVars>
      </dgm:prSet>
      <dgm:spPr/>
      <dgm:t>
        <a:bodyPr/>
        <a:lstStyle/>
        <a:p>
          <a:endParaRPr lang="en-GB"/>
        </a:p>
      </dgm:t>
    </dgm:pt>
    <dgm:pt modelId="{99B5496F-7B55-49BA-A226-8CA08AB6548A}" type="pres">
      <dgm:prSet presAssocID="{918E4C2F-5C9D-474F-83DF-FB2B8B64FCD1}" presName="sibTrans" presStyleLbl="sibTrans2D1" presStyleIdx="2" presStyleCnt="4"/>
      <dgm:spPr/>
      <dgm:t>
        <a:bodyPr/>
        <a:lstStyle/>
        <a:p>
          <a:endParaRPr lang="en-GB"/>
        </a:p>
      </dgm:t>
    </dgm:pt>
    <dgm:pt modelId="{03780337-41CB-4610-BAD5-43075210436F}" type="pres">
      <dgm:prSet presAssocID="{918E4C2F-5C9D-474F-83DF-FB2B8B64FCD1}" presName="connectorText" presStyleLbl="sibTrans2D1" presStyleIdx="2" presStyleCnt="4"/>
      <dgm:spPr/>
      <dgm:t>
        <a:bodyPr/>
        <a:lstStyle/>
        <a:p>
          <a:endParaRPr lang="en-GB"/>
        </a:p>
      </dgm:t>
    </dgm:pt>
    <dgm:pt modelId="{3FE586EB-CEBD-47D1-B027-7A249CCC3814}" type="pres">
      <dgm:prSet presAssocID="{01666336-822F-4EAC-A30E-283313B7CB56}" presName="node" presStyleLbl="node1" presStyleIdx="3" presStyleCnt="5" custScaleX="175648">
        <dgm:presLayoutVars>
          <dgm:bulletEnabled val="1"/>
        </dgm:presLayoutVars>
      </dgm:prSet>
      <dgm:spPr/>
      <dgm:t>
        <a:bodyPr/>
        <a:lstStyle/>
        <a:p>
          <a:endParaRPr lang="en-GB"/>
        </a:p>
      </dgm:t>
    </dgm:pt>
    <dgm:pt modelId="{4A3BB6BF-9A6A-40F6-98A3-918AB1B997DF}" type="pres">
      <dgm:prSet presAssocID="{E8DFA0F4-7FA1-41A8-B17C-C33CBA23CEF0}" presName="sibTrans" presStyleLbl="sibTrans2D1" presStyleIdx="3" presStyleCnt="4"/>
      <dgm:spPr/>
      <dgm:t>
        <a:bodyPr/>
        <a:lstStyle/>
        <a:p>
          <a:endParaRPr lang="en-GB"/>
        </a:p>
      </dgm:t>
    </dgm:pt>
    <dgm:pt modelId="{22036429-0176-4FEA-A7B8-AC79E953EF5A}" type="pres">
      <dgm:prSet presAssocID="{E8DFA0F4-7FA1-41A8-B17C-C33CBA23CEF0}" presName="connectorText" presStyleLbl="sibTrans2D1" presStyleIdx="3" presStyleCnt="4"/>
      <dgm:spPr/>
      <dgm:t>
        <a:bodyPr/>
        <a:lstStyle/>
        <a:p>
          <a:endParaRPr lang="en-GB"/>
        </a:p>
      </dgm:t>
    </dgm:pt>
    <dgm:pt modelId="{2872CB9C-BF76-465C-A611-A1DBC51E64D2}" type="pres">
      <dgm:prSet presAssocID="{1BFF8F65-7A29-4EFB-BC87-DB4090AAC8B5}" presName="node" presStyleLbl="node1" presStyleIdx="4" presStyleCnt="5">
        <dgm:presLayoutVars>
          <dgm:bulletEnabled val="1"/>
        </dgm:presLayoutVars>
      </dgm:prSet>
      <dgm:spPr/>
      <dgm:t>
        <a:bodyPr/>
        <a:lstStyle/>
        <a:p>
          <a:endParaRPr lang="en-GB"/>
        </a:p>
      </dgm:t>
    </dgm:pt>
  </dgm:ptLst>
  <dgm:cxnLst>
    <dgm:cxn modelId="{5437D4E7-689F-4FCD-8603-2F71FA54DB61}" srcId="{F41CA287-F6B0-4241-B4AB-5CABDA5CD9D4}" destId="{E949259A-51B2-41DA-A140-C39B59EBB661}" srcOrd="2" destOrd="0" parTransId="{538AF8A8-65D8-4BC1-9EC1-B93E9B0D241C}" sibTransId="{918E4C2F-5C9D-474F-83DF-FB2B8B64FCD1}"/>
    <dgm:cxn modelId="{DF5535B2-6242-4EB2-9398-9C3BFB6A22A6}" srcId="{F41CA287-F6B0-4241-B4AB-5CABDA5CD9D4}" destId="{1BFF8F65-7A29-4EFB-BC87-DB4090AAC8B5}" srcOrd="4" destOrd="0" parTransId="{A94B0CE8-5C59-4110-9BFF-80774E71CECD}" sibTransId="{5EEA2DA0-B367-4B34-BE8D-CFE782E7B247}"/>
    <dgm:cxn modelId="{8B1D2735-C772-436B-B8F9-A1EC0DDF1383}" type="presOf" srcId="{E12DAFC2-3D96-4F11-AE62-B8565C483792}" destId="{7B529EE0-F19C-4522-86B8-51066E7E44CE}" srcOrd="0" destOrd="0" presId="urn:microsoft.com/office/officeart/2005/8/layout/process2"/>
    <dgm:cxn modelId="{1A595DB3-7C0D-4D6E-AC7A-627C25EFC10D}" srcId="{F41CA287-F6B0-4241-B4AB-5CABDA5CD9D4}" destId="{BBF67108-7D39-499D-A05F-D95FA96C3789}" srcOrd="1" destOrd="0" parTransId="{2790B03B-085B-4F90-94EA-675BD7DC1805}" sibTransId="{E12DAFC2-3D96-4F11-AE62-B8565C483792}"/>
    <dgm:cxn modelId="{B034143A-1D3F-474D-9DC2-68FEB9F06EBD}" type="presOf" srcId="{E12DAFC2-3D96-4F11-AE62-B8565C483792}" destId="{3D35C82C-31F6-47DA-B746-5491416650AE}" srcOrd="1" destOrd="0" presId="urn:microsoft.com/office/officeart/2005/8/layout/process2"/>
    <dgm:cxn modelId="{BF65A8EB-A0AE-4AC0-9FC1-65CEFBEE5DD1}" type="presOf" srcId="{E8DFA0F4-7FA1-41A8-B17C-C33CBA23CEF0}" destId="{22036429-0176-4FEA-A7B8-AC79E953EF5A}" srcOrd="1" destOrd="0" presId="urn:microsoft.com/office/officeart/2005/8/layout/process2"/>
    <dgm:cxn modelId="{B2BC2328-8722-4EE3-BC12-B7AD71EF1FDA}" srcId="{F41CA287-F6B0-4241-B4AB-5CABDA5CD9D4}" destId="{D6E50CDF-1AC8-436F-8C0F-774DA3309D6D}" srcOrd="0" destOrd="0" parTransId="{23253B4A-0507-4D57-9481-2DB42756137B}" sibTransId="{8B53CD8F-1F3F-462A-B33A-033EAD61A19C}"/>
    <dgm:cxn modelId="{5654480A-F395-4D48-8900-B790B425E525}" type="presOf" srcId="{D6E50CDF-1AC8-436F-8C0F-774DA3309D6D}" destId="{D48C5764-42D7-434A-B43E-E18EAD4E34ED}" srcOrd="0" destOrd="0" presId="urn:microsoft.com/office/officeart/2005/8/layout/process2"/>
    <dgm:cxn modelId="{5E4C99E1-9EA2-49E7-A191-B61B8F6523E8}" type="presOf" srcId="{F41CA287-F6B0-4241-B4AB-5CABDA5CD9D4}" destId="{19CE2E2D-7351-4C58-80A6-A4EBB2E5D33C}" srcOrd="0" destOrd="0" presId="urn:microsoft.com/office/officeart/2005/8/layout/process2"/>
    <dgm:cxn modelId="{A13FFB96-860E-457F-822D-87A90D8CFC01}" type="presOf" srcId="{BBF67108-7D39-499D-A05F-D95FA96C3789}" destId="{C6E8328E-F59D-4578-8E54-8CD2C29AC568}" srcOrd="0" destOrd="0" presId="urn:microsoft.com/office/officeart/2005/8/layout/process2"/>
    <dgm:cxn modelId="{6489AD47-B27F-4894-A413-BECE47FF35B0}" type="presOf" srcId="{918E4C2F-5C9D-474F-83DF-FB2B8B64FCD1}" destId="{03780337-41CB-4610-BAD5-43075210436F}" srcOrd="1" destOrd="0" presId="urn:microsoft.com/office/officeart/2005/8/layout/process2"/>
    <dgm:cxn modelId="{6C074FFD-6EAC-4C4A-B4B4-6000C523A223}" srcId="{F41CA287-F6B0-4241-B4AB-5CABDA5CD9D4}" destId="{01666336-822F-4EAC-A30E-283313B7CB56}" srcOrd="3" destOrd="0" parTransId="{A157DDF7-6EC9-4360-B303-235C2C3A9127}" sibTransId="{E8DFA0F4-7FA1-41A8-B17C-C33CBA23CEF0}"/>
    <dgm:cxn modelId="{E60B4F8A-A95C-427D-BAD1-0BDBE7336338}" type="presOf" srcId="{01666336-822F-4EAC-A30E-283313B7CB56}" destId="{3FE586EB-CEBD-47D1-B027-7A249CCC3814}" srcOrd="0" destOrd="0" presId="urn:microsoft.com/office/officeart/2005/8/layout/process2"/>
    <dgm:cxn modelId="{68C86F74-F979-4B58-9C96-3035F5DF1267}" type="presOf" srcId="{E949259A-51B2-41DA-A140-C39B59EBB661}" destId="{B55513F8-3DCA-4F7C-845D-C884B92CA086}" srcOrd="0" destOrd="0" presId="urn:microsoft.com/office/officeart/2005/8/layout/process2"/>
    <dgm:cxn modelId="{B5BD4D6A-7CD0-4AC3-97F0-2DFB6EDDD29F}" type="presOf" srcId="{918E4C2F-5C9D-474F-83DF-FB2B8B64FCD1}" destId="{99B5496F-7B55-49BA-A226-8CA08AB6548A}" srcOrd="0" destOrd="0" presId="urn:microsoft.com/office/officeart/2005/8/layout/process2"/>
    <dgm:cxn modelId="{5CBBD91C-4342-439C-8659-2E08003CCC94}" type="presOf" srcId="{8B53CD8F-1F3F-462A-B33A-033EAD61A19C}" destId="{636063A5-BDA7-4413-8A8E-140743EA41FF}" srcOrd="0" destOrd="0" presId="urn:microsoft.com/office/officeart/2005/8/layout/process2"/>
    <dgm:cxn modelId="{30B443B2-A019-49F1-960F-196D5D0CC000}" type="presOf" srcId="{1BFF8F65-7A29-4EFB-BC87-DB4090AAC8B5}" destId="{2872CB9C-BF76-465C-A611-A1DBC51E64D2}" srcOrd="0" destOrd="0" presId="urn:microsoft.com/office/officeart/2005/8/layout/process2"/>
    <dgm:cxn modelId="{5CAF8F8F-B255-4CCA-80EB-18943B84F35B}" type="presOf" srcId="{E8DFA0F4-7FA1-41A8-B17C-C33CBA23CEF0}" destId="{4A3BB6BF-9A6A-40F6-98A3-918AB1B997DF}" srcOrd="0" destOrd="0" presId="urn:microsoft.com/office/officeart/2005/8/layout/process2"/>
    <dgm:cxn modelId="{5A496771-350A-4971-A1E4-E957CBF45AB9}" type="presOf" srcId="{8B53CD8F-1F3F-462A-B33A-033EAD61A19C}" destId="{2231E273-F3BC-46BC-9D73-64A297CE2296}" srcOrd="1" destOrd="0" presId="urn:microsoft.com/office/officeart/2005/8/layout/process2"/>
    <dgm:cxn modelId="{328BC8A4-D447-4170-A989-B79E6310A867}" type="presParOf" srcId="{19CE2E2D-7351-4C58-80A6-A4EBB2E5D33C}" destId="{D48C5764-42D7-434A-B43E-E18EAD4E34ED}" srcOrd="0" destOrd="0" presId="urn:microsoft.com/office/officeart/2005/8/layout/process2"/>
    <dgm:cxn modelId="{83AF5D94-7E58-46F6-8495-AEA10C6D588D}" type="presParOf" srcId="{19CE2E2D-7351-4C58-80A6-A4EBB2E5D33C}" destId="{636063A5-BDA7-4413-8A8E-140743EA41FF}" srcOrd="1" destOrd="0" presId="urn:microsoft.com/office/officeart/2005/8/layout/process2"/>
    <dgm:cxn modelId="{3CB684AC-0FED-427A-B872-64DFF503D6CE}" type="presParOf" srcId="{636063A5-BDA7-4413-8A8E-140743EA41FF}" destId="{2231E273-F3BC-46BC-9D73-64A297CE2296}" srcOrd="0" destOrd="0" presId="urn:microsoft.com/office/officeart/2005/8/layout/process2"/>
    <dgm:cxn modelId="{DD503CD3-63E8-4097-BBA0-F8C18A304FE4}" type="presParOf" srcId="{19CE2E2D-7351-4C58-80A6-A4EBB2E5D33C}" destId="{C6E8328E-F59D-4578-8E54-8CD2C29AC568}" srcOrd="2" destOrd="0" presId="urn:microsoft.com/office/officeart/2005/8/layout/process2"/>
    <dgm:cxn modelId="{40AE561E-C9A6-4258-AD62-DD1500FC506E}" type="presParOf" srcId="{19CE2E2D-7351-4C58-80A6-A4EBB2E5D33C}" destId="{7B529EE0-F19C-4522-86B8-51066E7E44CE}" srcOrd="3" destOrd="0" presId="urn:microsoft.com/office/officeart/2005/8/layout/process2"/>
    <dgm:cxn modelId="{C011CCCA-1E6F-44D9-8FFA-A4C4742390B1}" type="presParOf" srcId="{7B529EE0-F19C-4522-86B8-51066E7E44CE}" destId="{3D35C82C-31F6-47DA-B746-5491416650AE}" srcOrd="0" destOrd="0" presId="urn:microsoft.com/office/officeart/2005/8/layout/process2"/>
    <dgm:cxn modelId="{D65B8F5A-3AD2-4647-B0BD-E49BEB87DFE1}" type="presParOf" srcId="{19CE2E2D-7351-4C58-80A6-A4EBB2E5D33C}" destId="{B55513F8-3DCA-4F7C-845D-C884B92CA086}" srcOrd="4" destOrd="0" presId="urn:microsoft.com/office/officeart/2005/8/layout/process2"/>
    <dgm:cxn modelId="{4E8DA4A8-1922-4D28-85A0-A3BE39705C57}" type="presParOf" srcId="{19CE2E2D-7351-4C58-80A6-A4EBB2E5D33C}" destId="{99B5496F-7B55-49BA-A226-8CA08AB6548A}" srcOrd="5" destOrd="0" presId="urn:microsoft.com/office/officeart/2005/8/layout/process2"/>
    <dgm:cxn modelId="{027AD6EE-4497-486F-9BD0-FFD3A4702C8D}" type="presParOf" srcId="{99B5496F-7B55-49BA-A226-8CA08AB6548A}" destId="{03780337-41CB-4610-BAD5-43075210436F}" srcOrd="0" destOrd="0" presId="urn:microsoft.com/office/officeart/2005/8/layout/process2"/>
    <dgm:cxn modelId="{F7355E87-2C21-4801-88E8-5361487FF0B2}" type="presParOf" srcId="{19CE2E2D-7351-4C58-80A6-A4EBB2E5D33C}" destId="{3FE586EB-CEBD-47D1-B027-7A249CCC3814}" srcOrd="6" destOrd="0" presId="urn:microsoft.com/office/officeart/2005/8/layout/process2"/>
    <dgm:cxn modelId="{E3BEB20C-7AD8-447D-BCC1-D82118D0DB50}" type="presParOf" srcId="{19CE2E2D-7351-4C58-80A6-A4EBB2E5D33C}" destId="{4A3BB6BF-9A6A-40F6-98A3-918AB1B997DF}" srcOrd="7" destOrd="0" presId="urn:microsoft.com/office/officeart/2005/8/layout/process2"/>
    <dgm:cxn modelId="{F43C3963-1416-43AF-BE57-32BC53E4E728}" type="presParOf" srcId="{4A3BB6BF-9A6A-40F6-98A3-918AB1B997DF}" destId="{22036429-0176-4FEA-A7B8-AC79E953EF5A}" srcOrd="0" destOrd="0" presId="urn:microsoft.com/office/officeart/2005/8/layout/process2"/>
    <dgm:cxn modelId="{1B7C7DF8-8B45-42D8-9196-288C8D7D8E02}" type="presParOf" srcId="{19CE2E2D-7351-4C58-80A6-A4EBB2E5D33C}" destId="{2872CB9C-BF76-465C-A611-A1DBC51E64D2}" srcOrd="8" destOrd="0" presId="urn:microsoft.com/office/officeart/2005/8/layout/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1BAD920-64CB-4B31-B242-1E200359F82D}" type="doc">
      <dgm:prSet loTypeId="urn:microsoft.com/office/officeart/2005/8/layout/process2" loCatId="process" qsTypeId="urn:microsoft.com/office/officeart/2005/8/quickstyle/simple3" qsCatId="simple" csTypeId="urn:microsoft.com/office/officeart/2005/8/colors/accent0_2" csCatId="mainScheme" phldr="1"/>
      <dgm:spPr/>
      <dgm:t>
        <a:bodyPr/>
        <a:lstStyle/>
        <a:p>
          <a:endParaRPr lang="en-US"/>
        </a:p>
      </dgm:t>
    </dgm:pt>
    <dgm:pt modelId="{C5633905-78F7-4B1C-8E0F-CAB27A2F5182}">
      <dgm:prSet phldrT="[Text]" custT="1"/>
      <dgm:spPr/>
      <dgm:t>
        <a:bodyPr/>
        <a:lstStyle/>
        <a:p>
          <a:r>
            <a:rPr lang="en-US" sz="1000"/>
            <a:t>Raw material feeding </a:t>
          </a:r>
        </a:p>
      </dgm:t>
    </dgm:pt>
    <dgm:pt modelId="{B7E0534B-15A9-48F7-B1D9-72350BDE6281}" type="parTrans" cxnId="{B79EBA1C-AAE9-41CC-B1F5-06307E324751}">
      <dgm:prSet/>
      <dgm:spPr/>
      <dgm:t>
        <a:bodyPr/>
        <a:lstStyle/>
        <a:p>
          <a:endParaRPr lang="en-US" sz="1000"/>
        </a:p>
      </dgm:t>
    </dgm:pt>
    <dgm:pt modelId="{AB289175-F852-46C7-8A7B-83F46B5BB379}" type="sibTrans" cxnId="{B79EBA1C-AAE9-41CC-B1F5-06307E324751}">
      <dgm:prSet custT="1"/>
      <dgm:spPr/>
      <dgm:t>
        <a:bodyPr/>
        <a:lstStyle/>
        <a:p>
          <a:endParaRPr lang="en-US" sz="1000"/>
        </a:p>
      </dgm:t>
    </dgm:pt>
    <dgm:pt modelId="{B86F8AED-61CE-4B29-96F9-87309BDF0512}">
      <dgm:prSet phldrT="[Text]" custT="1"/>
      <dgm:spPr/>
      <dgm:t>
        <a:bodyPr/>
        <a:lstStyle/>
        <a:p>
          <a:r>
            <a:rPr lang="en-US" sz="1000"/>
            <a:t>Feeding of charge mix </a:t>
          </a:r>
        </a:p>
      </dgm:t>
    </dgm:pt>
    <dgm:pt modelId="{CC2AB41F-DB31-442D-8921-F8FE2EAF714A}" type="parTrans" cxnId="{8F856716-2087-476B-B134-A7D32F289425}">
      <dgm:prSet/>
      <dgm:spPr/>
      <dgm:t>
        <a:bodyPr/>
        <a:lstStyle/>
        <a:p>
          <a:endParaRPr lang="en-US" sz="1000"/>
        </a:p>
      </dgm:t>
    </dgm:pt>
    <dgm:pt modelId="{066917B8-8DDA-4D9C-8481-1F3031261CAE}" type="sibTrans" cxnId="{8F856716-2087-476B-B134-A7D32F289425}">
      <dgm:prSet custT="1"/>
      <dgm:spPr/>
      <dgm:t>
        <a:bodyPr/>
        <a:lstStyle/>
        <a:p>
          <a:endParaRPr lang="en-US" sz="1000"/>
        </a:p>
      </dgm:t>
    </dgm:pt>
    <dgm:pt modelId="{BDF24C0E-9B39-40B2-AD4A-15D033C5AB8C}">
      <dgm:prSet phldrT="[Text]" custT="1"/>
      <dgm:spPr/>
      <dgm:t>
        <a:bodyPr/>
        <a:lstStyle/>
        <a:p>
          <a:r>
            <a:rPr lang="en-US" sz="1000"/>
            <a:t>Stroking </a:t>
          </a:r>
        </a:p>
      </dgm:t>
    </dgm:pt>
    <dgm:pt modelId="{D1089156-E36A-4FB9-A8FA-06F86ADC4058}" type="parTrans" cxnId="{E4887EAB-A3A2-4F53-9F15-2F85FA2F4744}">
      <dgm:prSet/>
      <dgm:spPr/>
      <dgm:t>
        <a:bodyPr/>
        <a:lstStyle/>
        <a:p>
          <a:endParaRPr lang="en-US" sz="1000"/>
        </a:p>
      </dgm:t>
    </dgm:pt>
    <dgm:pt modelId="{0AE5A05A-7CE2-48F7-AC45-784D906C03F8}" type="sibTrans" cxnId="{E4887EAB-A3A2-4F53-9F15-2F85FA2F4744}">
      <dgm:prSet custT="1"/>
      <dgm:spPr/>
      <dgm:t>
        <a:bodyPr/>
        <a:lstStyle/>
        <a:p>
          <a:endParaRPr lang="en-US" sz="1000"/>
        </a:p>
      </dgm:t>
    </dgm:pt>
    <dgm:pt modelId="{394A9506-3724-4F93-841B-012D425A78DF}">
      <dgm:prSet phldrT="[Text]" custT="1"/>
      <dgm:spPr/>
      <dgm:t>
        <a:bodyPr/>
        <a:lstStyle/>
        <a:p>
          <a:r>
            <a:rPr lang="en-US" sz="1000"/>
            <a:t>Smelting </a:t>
          </a:r>
        </a:p>
      </dgm:t>
    </dgm:pt>
    <dgm:pt modelId="{8081199F-34A2-43DF-947C-CA18055B1D73}" type="parTrans" cxnId="{D0C41E37-ECBB-4554-8484-780DAA3DDADD}">
      <dgm:prSet/>
      <dgm:spPr/>
      <dgm:t>
        <a:bodyPr/>
        <a:lstStyle/>
        <a:p>
          <a:endParaRPr lang="en-US" sz="1000"/>
        </a:p>
      </dgm:t>
    </dgm:pt>
    <dgm:pt modelId="{671CE398-A6B3-49A3-B528-2623F3201CA9}" type="sibTrans" cxnId="{D0C41E37-ECBB-4554-8484-780DAA3DDADD}">
      <dgm:prSet custT="1"/>
      <dgm:spPr/>
      <dgm:t>
        <a:bodyPr/>
        <a:lstStyle/>
        <a:p>
          <a:endParaRPr lang="en-US" sz="1000"/>
        </a:p>
      </dgm:t>
    </dgm:pt>
    <dgm:pt modelId="{21DB7D85-AE63-4A74-8F57-09F1C69BDEF8}">
      <dgm:prSet phldrT="[Text]" custT="1"/>
      <dgm:spPr/>
      <dgm:t>
        <a:bodyPr/>
        <a:lstStyle/>
        <a:p>
          <a:r>
            <a:rPr lang="en-US" sz="1000"/>
            <a:t>Metal tapping </a:t>
          </a:r>
        </a:p>
      </dgm:t>
    </dgm:pt>
    <dgm:pt modelId="{FE12B247-9AED-4EAC-98DC-4572508F3992}" type="parTrans" cxnId="{5AC13551-2107-4B84-8F70-88FEE80189E9}">
      <dgm:prSet/>
      <dgm:spPr/>
      <dgm:t>
        <a:bodyPr/>
        <a:lstStyle/>
        <a:p>
          <a:endParaRPr lang="en-US" sz="1000"/>
        </a:p>
      </dgm:t>
    </dgm:pt>
    <dgm:pt modelId="{2F4C1BB6-C7A1-4E54-B107-48B703D1592B}" type="sibTrans" cxnId="{5AC13551-2107-4B84-8F70-88FEE80189E9}">
      <dgm:prSet/>
      <dgm:spPr/>
      <dgm:t>
        <a:bodyPr/>
        <a:lstStyle/>
        <a:p>
          <a:endParaRPr lang="en-US" sz="1000"/>
        </a:p>
      </dgm:t>
    </dgm:pt>
    <dgm:pt modelId="{859DA48C-E472-4D2C-A489-E62BC4DFA3CD}" type="pres">
      <dgm:prSet presAssocID="{41BAD920-64CB-4B31-B242-1E200359F82D}" presName="linearFlow" presStyleCnt="0">
        <dgm:presLayoutVars>
          <dgm:resizeHandles val="exact"/>
        </dgm:presLayoutVars>
      </dgm:prSet>
      <dgm:spPr/>
      <dgm:t>
        <a:bodyPr/>
        <a:lstStyle/>
        <a:p>
          <a:endParaRPr lang="en-GB"/>
        </a:p>
      </dgm:t>
    </dgm:pt>
    <dgm:pt modelId="{BB97769B-5747-4B3A-A051-D0D17E73C964}" type="pres">
      <dgm:prSet presAssocID="{C5633905-78F7-4B1C-8E0F-CAB27A2F5182}" presName="node" presStyleLbl="node1" presStyleIdx="0" presStyleCnt="5" custScaleX="119386">
        <dgm:presLayoutVars>
          <dgm:bulletEnabled val="1"/>
        </dgm:presLayoutVars>
      </dgm:prSet>
      <dgm:spPr/>
      <dgm:t>
        <a:bodyPr/>
        <a:lstStyle/>
        <a:p>
          <a:endParaRPr lang="en-GB"/>
        </a:p>
      </dgm:t>
    </dgm:pt>
    <dgm:pt modelId="{96A73C7D-B723-4EA7-BBAB-CC9B9762D2E5}" type="pres">
      <dgm:prSet presAssocID="{AB289175-F852-46C7-8A7B-83F46B5BB379}" presName="sibTrans" presStyleLbl="sibTrans2D1" presStyleIdx="0" presStyleCnt="4"/>
      <dgm:spPr/>
      <dgm:t>
        <a:bodyPr/>
        <a:lstStyle/>
        <a:p>
          <a:endParaRPr lang="en-GB"/>
        </a:p>
      </dgm:t>
    </dgm:pt>
    <dgm:pt modelId="{8315F03D-A157-45FB-9F03-CDA53DF6B42F}" type="pres">
      <dgm:prSet presAssocID="{AB289175-F852-46C7-8A7B-83F46B5BB379}" presName="connectorText" presStyleLbl="sibTrans2D1" presStyleIdx="0" presStyleCnt="4"/>
      <dgm:spPr/>
      <dgm:t>
        <a:bodyPr/>
        <a:lstStyle/>
        <a:p>
          <a:endParaRPr lang="en-GB"/>
        </a:p>
      </dgm:t>
    </dgm:pt>
    <dgm:pt modelId="{06C8B0CF-48CF-41FA-9795-DB890AC6F87F}" type="pres">
      <dgm:prSet presAssocID="{B86F8AED-61CE-4B29-96F9-87309BDF0512}" presName="node" presStyleLbl="node1" presStyleIdx="1" presStyleCnt="5" custScaleX="119558">
        <dgm:presLayoutVars>
          <dgm:bulletEnabled val="1"/>
        </dgm:presLayoutVars>
      </dgm:prSet>
      <dgm:spPr/>
      <dgm:t>
        <a:bodyPr/>
        <a:lstStyle/>
        <a:p>
          <a:endParaRPr lang="en-GB"/>
        </a:p>
      </dgm:t>
    </dgm:pt>
    <dgm:pt modelId="{9AB4AF9A-91C3-4638-95EB-E10242B1C989}" type="pres">
      <dgm:prSet presAssocID="{066917B8-8DDA-4D9C-8481-1F3031261CAE}" presName="sibTrans" presStyleLbl="sibTrans2D1" presStyleIdx="1" presStyleCnt="4"/>
      <dgm:spPr/>
      <dgm:t>
        <a:bodyPr/>
        <a:lstStyle/>
        <a:p>
          <a:endParaRPr lang="en-GB"/>
        </a:p>
      </dgm:t>
    </dgm:pt>
    <dgm:pt modelId="{467CAAEC-E562-4C0B-B2FE-062D799F1A6E}" type="pres">
      <dgm:prSet presAssocID="{066917B8-8DDA-4D9C-8481-1F3031261CAE}" presName="connectorText" presStyleLbl="sibTrans2D1" presStyleIdx="1" presStyleCnt="4"/>
      <dgm:spPr/>
      <dgm:t>
        <a:bodyPr/>
        <a:lstStyle/>
        <a:p>
          <a:endParaRPr lang="en-GB"/>
        </a:p>
      </dgm:t>
    </dgm:pt>
    <dgm:pt modelId="{34D25DB9-D822-482C-8677-FB8D9D08458D}" type="pres">
      <dgm:prSet presAssocID="{BDF24C0E-9B39-40B2-AD4A-15D033C5AB8C}" presName="node" presStyleLbl="node1" presStyleIdx="2" presStyleCnt="5" custScaleX="119558">
        <dgm:presLayoutVars>
          <dgm:bulletEnabled val="1"/>
        </dgm:presLayoutVars>
      </dgm:prSet>
      <dgm:spPr/>
      <dgm:t>
        <a:bodyPr/>
        <a:lstStyle/>
        <a:p>
          <a:endParaRPr lang="en-GB"/>
        </a:p>
      </dgm:t>
    </dgm:pt>
    <dgm:pt modelId="{E1ED53B7-5A38-4DD3-9D14-FE30320AA358}" type="pres">
      <dgm:prSet presAssocID="{0AE5A05A-7CE2-48F7-AC45-784D906C03F8}" presName="sibTrans" presStyleLbl="sibTrans2D1" presStyleIdx="2" presStyleCnt="4"/>
      <dgm:spPr/>
      <dgm:t>
        <a:bodyPr/>
        <a:lstStyle/>
        <a:p>
          <a:endParaRPr lang="en-GB"/>
        </a:p>
      </dgm:t>
    </dgm:pt>
    <dgm:pt modelId="{D8AF56B6-B0C5-4141-8BA8-75670980DF57}" type="pres">
      <dgm:prSet presAssocID="{0AE5A05A-7CE2-48F7-AC45-784D906C03F8}" presName="connectorText" presStyleLbl="sibTrans2D1" presStyleIdx="2" presStyleCnt="4"/>
      <dgm:spPr/>
      <dgm:t>
        <a:bodyPr/>
        <a:lstStyle/>
        <a:p>
          <a:endParaRPr lang="en-GB"/>
        </a:p>
      </dgm:t>
    </dgm:pt>
    <dgm:pt modelId="{D3BFB955-FF4A-413C-BE6C-B0E16094BD5F}" type="pres">
      <dgm:prSet presAssocID="{394A9506-3724-4F93-841B-012D425A78DF}" presName="node" presStyleLbl="node1" presStyleIdx="3" presStyleCnt="5" custScaleX="119558">
        <dgm:presLayoutVars>
          <dgm:bulletEnabled val="1"/>
        </dgm:presLayoutVars>
      </dgm:prSet>
      <dgm:spPr/>
      <dgm:t>
        <a:bodyPr/>
        <a:lstStyle/>
        <a:p>
          <a:endParaRPr lang="en-GB"/>
        </a:p>
      </dgm:t>
    </dgm:pt>
    <dgm:pt modelId="{553D02A9-51B7-45C5-98FF-8FA9B04037CC}" type="pres">
      <dgm:prSet presAssocID="{671CE398-A6B3-49A3-B528-2623F3201CA9}" presName="sibTrans" presStyleLbl="sibTrans2D1" presStyleIdx="3" presStyleCnt="4"/>
      <dgm:spPr/>
      <dgm:t>
        <a:bodyPr/>
        <a:lstStyle/>
        <a:p>
          <a:endParaRPr lang="en-GB"/>
        </a:p>
      </dgm:t>
    </dgm:pt>
    <dgm:pt modelId="{AA74DE8D-754B-4BE3-BF91-E6F678DDB44A}" type="pres">
      <dgm:prSet presAssocID="{671CE398-A6B3-49A3-B528-2623F3201CA9}" presName="connectorText" presStyleLbl="sibTrans2D1" presStyleIdx="3" presStyleCnt="4"/>
      <dgm:spPr/>
      <dgm:t>
        <a:bodyPr/>
        <a:lstStyle/>
        <a:p>
          <a:endParaRPr lang="en-GB"/>
        </a:p>
      </dgm:t>
    </dgm:pt>
    <dgm:pt modelId="{45E06EC7-A5AE-4CDF-BDCE-FF33C108A3F3}" type="pres">
      <dgm:prSet presAssocID="{21DB7D85-AE63-4A74-8F57-09F1C69BDEF8}" presName="node" presStyleLbl="node1" presStyleIdx="4" presStyleCnt="5" custScaleX="119558">
        <dgm:presLayoutVars>
          <dgm:bulletEnabled val="1"/>
        </dgm:presLayoutVars>
      </dgm:prSet>
      <dgm:spPr/>
      <dgm:t>
        <a:bodyPr/>
        <a:lstStyle/>
        <a:p>
          <a:endParaRPr lang="en-GB"/>
        </a:p>
      </dgm:t>
    </dgm:pt>
  </dgm:ptLst>
  <dgm:cxnLst>
    <dgm:cxn modelId="{EAB8533B-8275-4E8E-A247-2837EF9C9576}" type="presOf" srcId="{0AE5A05A-7CE2-48F7-AC45-784D906C03F8}" destId="{D8AF56B6-B0C5-4141-8BA8-75670980DF57}" srcOrd="1" destOrd="0" presId="urn:microsoft.com/office/officeart/2005/8/layout/process2"/>
    <dgm:cxn modelId="{8C96FC27-254D-4491-ADC8-52F6FA8D0A6E}" type="presOf" srcId="{066917B8-8DDA-4D9C-8481-1F3031261CAE}" destId="{467CAAEC-E562-4C0B-B2FE-062D799F1A6E}" srcOrd="1" destOrd="0" presId="urn:microsoft.com/office/officeart/2005/8/layout/process2"/>
    <dgm:cxn modelId="{D4D2FA1D-913E-4160-90BB-1185C4A0B5C2}" type="presOf" srcId="{0AE5A05A-7CE2-48F7-AC45-784D906C03F8}" destId="{E1ED53B7-5A38-4DD3-9D14-FE30320AA358}" srcOrd="0" destOrd="0" presId="urn:microsoft.com/office/officeart/2005/8/layout/process2"/>
    <dgm:cxn modelId="{E4887EAB-A3A2-4F53-9F15-2F85FA2F4744}" srcId="{41BAD920-64CB-4B31-B242-1E200359F82D}" destId="{BDF24C0E-9B39-40B2-AD4A-15D033C5AB8C}" srcOrd="2" destOrd="0" parTransId="{D1089156-E36A-4FB9-A8FA-06F86ADC4058}" sibTransId="{0AE5A05A-7CE2-48F7-AC45-784D906C03F8}"/>
    <dgm:cxn modelId="{CD52B8BE-2539-406B-B003-BFC7D807CF18}" type="presOf" srcId="{671CE398-A6B3-49A3-B528-2623F3201CA9}" destId="{553D02A9-51B7-45C5-98FF-8FA9B04037CC}" srcOrd="0" destOrd="0" presId="urn:microsoft.com/office/officeart/2005/8/layout/process2"/>
    <dgm:cxn modelId="{D0C41E37-ECBB-4554-8484-780DAA3DDADD}" srcId="{41BAD920-64CB-4B31-B242-1E200359F82D}" destId="{394A9506-3724-4F93-841B-012D425A78DF}" srcOrd="3" destOrd="0" parTransId="{8081199F-34A2-43DF-947C-CA18055B1D73}" sibTransId="{671CE398-A6B3-49A3-B528-2623F3201CA9}"/>
    <dgm:cxn modelId="{D1E4A4A0-7585-4804-AED3-2A9A5294B476}" type="presOf" srcId="{AB289175-F852-46C7-8A7B-83F46B5BB379}" destId="{96A73C7D-B723-4EA7-BBAB-CC9B9762D2E5}" srcOrd="0" destOrd="0" presId="urn:microsoft.com/office/officeart/2005/8/layout/process2"/>
    <dgm:cxn modelId="{8F856716-2087-476B-B134-A7D32F289425}" srcId="{41BAD920-64CB-4B31-B242-1E200359F82D}" destId="{B86F8AED-61CE-4B29-96F9-87309BDF0512}" srcOrd="1" destOrd="0" parTransId="{CC2AB41F-DB31-442D-8921-F8FE2EAF714A}" sibTransId="{066917B8-8DDA-4D9C-8481-1F3031261CAE}"/>
    <dgm:cxn modelId="{5A63D3D4-7C71-4877-BC63-516E309C062C}" type="presOf" srcId="{BDF24C0E-9B39-40B2-AD4A-15D033C5AB8C}" destId="{34D25DB9-D822-482C-8677-FB8D9D08458D}" srcOrd="0" destOrd="0" presId="urn:microsoft.com/office/officeart/2005/8/layout/process2"/>
    <dgm:cxn modelId="{4885BE3E-5A0E-4171-B48D-38710BC0C2A9}" type="presOf" srcId="{41BAD920-64CB-4B31-B242-1E200359F82D}" destId="{859DA48C-E472-4D2C-A489-E62BC4DFA3CD}" srcOrd="0" destOrd="0" presId="urn:microsoft.com/office/officeart/2005/8/layout/process2"/>
    <dgm:cxn modelId="{5AC13551-2107-4B84-8F70-88FEE80189E9}" srcId="{41BAD920-64CB-4B31-B242-1E200359F82D}" destId="{21DB7D85-AE63-4A74-8F57-09F1C69BDEF8}" srcOrd="4" destOrd="0" parTransId="{FE12B247-9AED-4EAC-98DC-4572508F3992}" sibTransId="{2F4C1BB6-C7A1-4E54-B107-48B703D1592B}"/>
    <dgm:cxn modelId="{3EF9E9D0-C379-4A1A-8F3F-6C4A6D03C33B}" type="presOf" srcId="{B86F8AED-61CE-4B29-96F9-87309BDF0512}" destId="{06C8B0CF-48CF-41FA-9795-DB890AC6F87F}" srcOrd="0" destOrd="0" presId="urn:microsoft.com/office/officeart/2005/8/layout/process2"/>
    <dgm:cxn modelId="{B79EBA1C-AAE9-41CC-B1F5-06307E324751}" srcId="{41BAD920-64CB-4B31-B242-1E200359F82D}" destId="{C5633905-78F7-4B1C-8E0F-CAB27A2F5182}" srcOrd="0" destOrd="0" parTransId="{B7E0534B-15A9-48F7-B1D9-72350BDE6281}" sibTransId="{AB289175-F852-46C7-8A7B-83F46B5BB379}"/>
    <dgm:cxn modelId="{60800CE5-723C-42E2-A7AF-BBF0C45B6CCB}" type="presOf" srcId="{066917B8-8DDA-4D9C-8481-1F3031261CAE}" destId="{9AB4AF9A-91C3-4638-95EB-E10242B1C989}" srcOrd="0" destOrd="0" presId="urn:microsoft.com/office/officeart/2005/8/layout/process2"/>
    <dgm:cxn modelId="{1CB9ABCE-AF34-4C60-9890-3C80184EAD82}" type="presOf" srcId="{C5633905-78F7-4B1C-8E0F-CAB27A2F5182}" destId="{BB97769B-5747-4B3A-A051-D0D17E73C964}" srcOrd="0" destOrd="0" presId="urn:microsoft.com/office/officeart/2005/8/layout/process2"/>
    <dgm:cxn modelId="{88EE1FEA-D182-4B14-9A32-389E35A51267}" type="presOf" srcId="{671CE398-A6B3-49A3-B528-2623F3201CA9}" destId="{AA74DE8D-754B-4BE3-BF91-E6F678DDB44A}" srcOrd="1" destOrd="0" presId="urn:microsoft.com/office/officeart/2005/8/layout/process2"/>
    <dgm:cxn modelId="{124D8C98-D796-48B5-935E-9C5FBCFBA464}" type="presOf" srcId="{AB289175-F852-46C7-8A7B-83F46B5BB379}" destId="{8315F03D-A157-45FB-9F03-CDA53DF6B42F}" srcOrd="1" destOrd="0" presId="urn:microsoft.com/office/officeart/2005/8/layout/process2"/>
    <dgm:cxn modelId="{B9F74BD2-ED44-4764-9B5D-2634081A9AB1}" type="presOf" srcId="{394A9506-3724-4F93-841B-012D425A78DF}" destId="{D3BFB955-FF4A-413C-BE6C-B0E16094BD5F}" srcOrd="0" destOrd="0" presId="urn:microsoft.com/office/officeart/2005/8/layout/process2"/>
    <dgm:cxn modelId="{E70115FB-9B94-49ED-BDC7-E2183E781C1B}" type="presOf" srcId="{21DB7D85-AE63-4A74-8F57-09F1C69BDEF8}" destId="{45E06EC7-A5AE-4CDF-BDCE-FF33C108A3F3}" srcOrd="0" destOrd="0" presId="urn:microsoft.com/office/officeart/2005/8/layout/process2"/>
    <dgm:cxn modelId="{635D085E-5FAA-4F69-8E07-7D2657CD0801}" type="presParOf" srcId="{859DA48C-E472-4D2C-A489-E62BC4DFA3CD}" destId="{BB97769B-5747-4B3A-A051-D0D17E73C964}" srcOrd="0" destOrd="0" presId="urn:microsoft.com/office/officeart/2005/8/layout/process2"/>
    <dgm:cxn modelId="{0678154A-440F-4A1C-ACA9-A89412FD5025}" type="presParOf" srcId="{859DA48C-E472-4D2C-A489-E62BC4DFA3CD}" destId="{96A73C7D-B723-4EA7-BBAB-CC9B9762D2E5}" srcOrd="1" destOrd="0" presId="urn:microsoft.com/office/officeart/2005/8/layout/process2"/>
    <dgm:cxn modelId="{0DD7FE1E-1BAE-473F-92A0-44466EC3EF43}" type="presParOf" srcId="{96A73C7D-B723-4EA7-BBAB-CC9B9762D2E5}" destId="{8315F03D-A157-45FB-9F03-CDA53DF6B42F}" srcOrd="0" destOrd="0" presId="urn:microsoft.com/office/officeart/2005/8/layout/process2"/>
    <dgm:cxn modelId="{949ADC9B-2B73-4E93-9262-9D6A22762A32}" type="presParOf" srcId="{859DA48C-E472-4D2C-A489-E62BC4DFA3CD}" destId="{06C8B0CF-48CF-41FA-9795-DB890AC6F87F}" srcOrd="2" destOrd="0" presId="urn:microsoft.com/office/officeart/2005/8/layout/process2"/>
    <dgm:cxn modelId="{4A4BD069-F133-42FE-9C20-6AA476A96500}" type="presParOf" srcId="{859DA48C-E472-4D2C-A489-E62BC4DFA3CD}" destId="{9AB4AF9A-91C3-4638-95EB-E10242B1C989}" srcOrd="3" destOrd="0" presId="urn:microsoft.com/office/officeart/2005/8/layout/process2"/>
    <dgm:cxn modelId="{07EA5F35-42B3-482C-B88A-06838F8D492C}" type="presParOf" srcId="{9AB4AF9A-91C3-4638-95EB-E10242B1C989}" destId="{467CAAEC-E562-4C0B-B2FE-062D799F1A6E}" srcOrd="0" destOrd="0" presId="urn:microsoft.com/office/officeart/2005/8/layout/process2"/>
    <dgm:cxn modelId="{5A1B2C66-9F18-4CD0-A4D9-B127ED90ACC9}" type="presParOf" srcId="{859DA48C-E472-4D2C-A489-E62BC4DFA3CD}" destId="{34D25DB9-D822-482C-8677-FB8D9D08458D}" srcOrd="4" destOrd="0" presId="urn:microsoft.com/office/officeart/2005/8/layout/process2"/>
    <dgm:cxn modelId="{902E79D9-6EBF-4D76-AAF8-9E0D941DD1E1}" type="presParOf" srcId="{859DA48C-E472-4D2C-A489-E62BC4DFA3CD}" destId="{E1ED53B7-5A38-4DD3-9D14-FE30320AA358}" srcOrd="5" destOrd="0" presId="urn:microsoft.com/office/officeart/2005/8/layout/process2"/>
    <dgm:cxn modelId="{5424CA17-6787-4AFE-A5BB-6207E750D3B8}" type="presParOf" srcId="{E1ED53B7-5A38-4DD3-9D14-FE30320AA358}" destId="{D8AF56B6-B0C5-4141-8BA8-75670980DF57}" srcOrd="0" destOrd="0" presId="urn:microsoft.com/office/officeart/2005/8/layout/process2"/>
    <dgm:cxn modelId="{957F3E94-8962-43BA-B0FD-320BB1EAF39F}" type="presParOf" srcId="{859DA48C-E472-4D2C-A489-E62BC4DFA3CD}" destId="{D3BFB955-FF4A-413C-BE6C-B0E16094BD5F}" srcOrd="6" destOrd="0" presId="urn:microsoft.com/office/officeart/2005/8/layout/process2"/>
    <dgm:cxn modelId="{57118BB4-5AD7-4F40-91E3-D15FE4C04333}" type="presParOf" srcId="{859DA48C-E472-4D2C-A489-E62BC4DFA3CD}" destId="{553D02A9-51B7-45C5-98FF-8FA9B04037CC}" srcOrd="7" destOrd="0" presId="urn:microsoft.com/office/officeart/2005/8/layout/process2"/>
    <dgm:cxn modelId="{7E301643-F2D7-43E7-A82A-68D2D8365BF4}" type="presParOf" srcId="{553D02A9-51B7-45C5-98FF-8FA9B04037CC}" destId="{AA74DE8D-754B-4BE3-BF91-E6F678DDB44A}" srcOrd="0" destOrd="0" presId="urn:microsoft.com/office/officeart/2005/8/layout/process2"/>
    <dgm:cxn modelId="{0630A85B-39AA-4E4E-B106-60FE7CE9865E}" type="presParOf" srcId="{859DA48C-E472-4D2C-A489-E62BC4DFA3CD}" destId="{45E06EC7-A5AE-4CDF-BDCE-FF33C108A3F3}" srcOrd="8" destOrd="0" presId="urn:microsoft.com/office/officeart/2005/8/layout/process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1A829A3-90B4-426B-B9B3-DF667AF775AF}" type="doc">
      <dgm:prSet loTypeId="urn:microsoft.com/office/officeart/2005/8/layout/process5" loCatId="process" qsTypeId="urn:microsoft.com/office/officeart/2005/8/quickstyle/simple3" qsCatId="simple" csTypeId="urn:microsoft.com/office/officeart/2005/8/colors/accent3_2" csCatId="accent3" phldr="1"/>
      <dgm:spPr/>
    </dgm:pt>
    <dgm:pt modelId="{5CB7D51D-6440-4303-9E19-D33114DC9652}">
      <dgm:prSet phldrT="[Text]" custT="1"/>
      <dgm:spPr/>
      <dgm:t>
        <a:bodyPr/>
        <a:lstStyle/>
        <a:p>
          <a:r>
            <a:rPr lang="en-US" sz="1200"/>
            <a:t>Charging</a:t>
          </a:r>
        </a:p>
      </dgm:t>
    </dgm:pt>
    <dgm:pt modelId="{0B386308-A92D-4E46-AE79-E9A2C08FC2A7}" type="parTrans" cxnId="{E7CE62EE-57F2-4F78-8CD0-2C3DFB3D06DF}">
      <dgm:prSet/>
      <dgm:spPr/>
      <dgm:t>
        <a:bodyPr/>
        <a:lstStyle/>
        <a:p>
          <a:endParaRPr lang="en-US"/>
        </a:p>
      </dgm:t>
    </dgm:pt>
    <dgm:pt modelId="{FE6300A8-8DED-4833-913C-854A0309D9D8}" type="sibTrans" cxnId="{E7CE62EE-57F2-4F78-8CD0-2C3DFB3D06DF}">
      <dgm:prSet/>
      <dgm:spPr/>
      <dgm:t>
        <a:bodyPr/>
        <a:lstStyle/>
        <a:p>
          <a:endParaRPr lang="en-US"/>
        </a:p>
      </dgm:t>
    </dgm:pt>
    <dgm:pt modelId="{A88640AD-D36A-4D99-92FB-B054B5EBC35F}">
      <dgm:prSet phldrT="[Text]" custT="1"/>
      <dgm:spPr/>
      <dgm:t>
        <a:bodyPr/>
        <a:lstStyle/>
        <a:p>
          <a:r>
            <a:rPr lang="en-US" sz="1200"/>
            <a:t>Heating </a:t>
          </a:r>
        </a:p>
      </dgm:t>
    </dgm:pt>
    <dgm:pt modelId="{65D56FA9-0A75-4837-BC29-2A4BB1BE558C}" type="parTrans" cxnId="{B6659B9D-87FC-4B3B-A208-BD26CBF95834}">
      <dgm:prSet/>
      <dgm:spPr/>
      <dgm:t>
        <a:bodyPr/>
        <a:lstStyle/>
        <a:p>
          <a:endParaRPr lang="en-US"/>
        </a:p>
      </dgm:t>
    </dgm:pt>
    <dgm:pt modelId="{81DCAA31-5D65-4907-8603-451CCD76EB73}" type="sibTrans" cxnId="{B6659B9D-87FC-4B3B-A208-BD26CBF95834}">
      <dgm:prSet/>
      <dgm:spPr/>
      <dgm:t>
        <a:bodyPr/>
        <a:lstStyle/>
        <a:p>
          <a:endParaRPr lang="en-US"/>
        </a:p>
      </dgm:t>
    </dgm:pt>
    <dgm:pt modelId="{6A39F2A0-EEBF-424D-AC14-81CC6B50A148}">
      <dgm:prSet phldrT="[Text]" custT="1"/>
      <dgm:spPr/>
      <dgm:t>
        <a:bodyPr/>
        <a:lstStyle/>
        <a:p>
          <a:r>
            <a:rPr lang="en-US" sz="1200"/>
            <a:t>Re-rolling </a:t>
          </a:r>
        </a:p>
      </dgm:t>
    </dgm:pt>
    <dgm:pt modelId="{B2BC3CD8-CE4A-444A-8101-5D9C8E742210}" type="parTrans" cxnId="{9DDA8499-CD48-46F0-B6F8-AEE670625442}">
      <dgm:prSet/>
      <dgm:spPr/>
      <dgm:t>
        <a:bodyPr/>
        <a:lstStyle/>
        <a:p>
          <a:endParaRPr lang="en-US"/>
        </a:p>
      </dgm:t>
    </dgm:pt>
    <dgm:pt modelId="{19D6D5D3-5BE8-49AC-BBE7-76402240CA77}" type="sibTrans" cxnId="{9DDA8499-CD48-46F0-B6F8-AEE670625442}">
      <dgm:prSet/>
      <dgm:spPr/>
      <dgm:t>
        <a:bodyPr/>
        <a:lstStyle/>
        <a:p>
          <a:endParaRPr lang="en-US"/>
        </a:p>
      </dgm:t>
    </dgm:pt>
    <dgm:pt modelId="{DF2C2D3C-147F-4EEE-B53F-AB30DCCCEEA9}">
      <dgm:prSet phldrT="[Text]" custT="1"/>
      <dgm:spPr/>
      <dgm:t>
        <a:bodyPr/>
        <a:lstStyle/>
        <a:p>
          <a:r>
            <a:rPr lang="en-US" sz="1200"/>
            <a:t>Cooling </a:t>
          </a:r>
        </a:p>
      </dgm:t>
    </dgm:pt>
    <dgm:pt modelId="{77B27259-835F-4C0F-9895-1E0240EA286C}" type="parTrans" cxnId="{930AE859-2DCC-4C64-B7A7-C19D54BA6740}">
      <dgm:prSet/>
      <dgm:spPr/>
      <dgm:t>
        <a:bodyPr/>
        <a:lstStyle/>
        <a:p>
          <a:endParaRPr lang="en-US"/>
        </a:p>
      </dgm:t>
    </dgm:pt>
    <dgm:pt modelId="{BCBCCD33-CBA1-4F61-AD15-66F9D1DE07B9}" type="sibTrans" cxnId="{930AE859-2DCC-4C64-B7A7-C19D54BA6740}">
      <dgm:prSet/>
      <dgm:spPr/>
      <dgm:t>
        <a:bodyPr/>
        <a:lstStyle/>
        <a:p>
          <a:endParaRPr lang="en-US"/>
        </a:p>
      </dgm:t>
    </dgm:pt>
    <dgm:pt modelId="{817B5CE2-BA7C-41C0-A51D-A8D0C2566378}">
      <dgm:prSet phldrT="[Text]" custT="1"/>
      <dgm:spPr/>
      <dgm:t>
        <a:bodyPr/>
        <a:lstStyle/>
        <a:p>
          <a:r>
            <a:rPr lang="en-US" sz="1200"/>
            <a:t>Storing </a:t>
          </a:r>
        </a:p>
      </dgm:t>
    </dgm:pt>
    <dgm:pt modelId="{E6907383-230A-4516-A8C9-CE7A37BBB6FC}" type="parTrans" cxnId="{61B4068F-5EB7-474A-BA47-9644E01BF19D}">
      <dgm:prSet/>
      <dgm:spPr/>
      <dgm:t>
        <a:bodyPr/>
        <a:lstStyle/>
        <a:p>
          <a:endParaRPr lang="en-US"/>
        </a:p>
      </dgm:t>
    </dgm:pt>
    <dgm:pt modelId="{5BEE5A5E-F5BC-4B56-8012-801924D67947}" type="sibTrans" cxnId="{61B4068F-5EB7-474A-BA47-9644E01BF19D}">
      <dgm:prSet/>
      <dgm:spPr/>
      <dgm:t>
        <a:bodyPr/>
        <a:lstStyle/>
        <a:p>
          <a:endParaRPr lang="en-US"/>
        </a:p>
      </dgm:t>
    </dgm:pt>
    <dgm:pt modelId="{C71FB48E-B349-4847-B507-F114081BCED3}" type="pres">
      <dgm:prSet presAssocID="{71A829A3-90B4-426B-B9B3-DF667AF775AF}" presName="diagram" presStyleCnt="0">
        <dgm:presLayoutVars>
          <dgm:dir/>
          <dgm:resizeHandles val="exact"/>
        </dgm:presLayoutVars>
      </dgm:prSet>
      <dgm:spPr/>
    </dgm:pt>
    <dgm:pt modelId="{1EA13093-E445-460B-A40A-92BE8B5C0D72}" type="pres">
      <dgm:prSet presAssocID="{5CB7D51D-6440-4303-9E19-D33114DC9652}" presName="node" presStyleLbl="node1" presStyleIdx="0" presStyleCnt="5">
        <dgm:presLayoutVars>
          <dgm:bulletEnabled val="1"/>
        </dgm:presLayoutVars>
      </dgm:prSet>
      <dgm:spPr/>
      <dgm:t>
        <a:bodyPr/>
        <a:lstStyle/>
        <a:p>
          <a:endParaRPr lang="en-GB"/>
        </a:p>
      </dgm:t>
    </dgm:pt>
    <dgm:pt modelId="{DA11DF3D-67D0-4447-B584-95E482F95FC7}" type="pres">
      <dgm:prSet presAssocID="{FE6300A8-8DED-4833-913C-854A0309D9D8}" presName="sibTrans" presStyleLbl="sibTrans2D1" presStyleIdx="0" presStyleCnt="4"/>
      <dgm:spPr/>
      <dgm:t>
        <a:bodyPr/>
        <a:lstStyle/>
        <a:p>
          <a:endParaRPr lang="en-GB"/>
        </a:p>
      </dgm:t>
    </dgm:pt>
    <dgm:pt modelId="{A34F0FDF-E54C-49D5-AD54-81DC59B5F69A}" type="pres">
      <dgm:prSet presAssocID="{FE6300A8-8DED-4833-913C-854A0309D9D8}" presName="connectorText" presStyleLbl="sibTrans2D1" presStyleIdx="0" presStyleCnt="4"/>
      <dgm:spPr/>
      <dgm:t>
        <a:bodyPr/>
        <a:lstStyle/>
        <a:p>
          <a:endParaRPr lang="en-GB"/>
        </a:p>
      </dgm:t>
    </dgm:pt>
    <dgm:pt modelId="{565B32CC-555A-4934-ABD5-762B4C16D9DE}" type="pres">
      <dgm:prSet presAssocID="{A88640AD-D36A-4D99-92FB-B054B5EBC35F}" presName="node" presStyleLbl="node1" presStyleIdx="1" presStyleCnt="5">
        <dgm:presLayoutVars>
          <dgm:bulletEnabled val="1"/>
        </dgm:presLayoutVars>
      </dgm:prSet>
      <dgm:spPr/>
      <dgm:t>
        <a:bodyPr/>
        <a:lstStyle/>
        <a:p>
          <a:endParaRPr lang="en-GB"/>
        </a:p>
      </dgm:t>
    </dgm:pt>
    <dgm:pt modelId="{06D96350-CB1A-4A55-9677-387E6087A9E2}" type="pres">
      <dgm:prSet presAssocID="{81DCAA31-5D65-4907-8603-451CCD76EB73}" presName="sibTrans" presStyleLbl="sibTrans2D1" presStyleIdx="1" presStyleCnt="4"/>
      <dgm:spPr/>
      <dgm:t>
        <a:bodyPr/>
        <a:lstStyle/>
        <a:p>
          <a:endParaRPr lang="en-GB"/>
        </a:p>
      </dgm:t>
    </dgm:pt>
    <dgm:pt modelId="{FB7C7AC0-42C0-464B-A706-157E4D60B61C}" type="pres">
      <dgm:prSet presAssocID="{81DCAA31-5D65-4907-8603-451CCD76EB73}" presName="connectorText" presStyleLbl="sibTrans2D1" presStyleIdx="1" presStyleCnt="4"/>
      <dgm:spPr/>
      <dgm:t>
        <a:bodyPr/>
        <a:lstStyle/>
        <a:p>
          <a:endParaRPr lang="en-GB"/>
        </a:p>
      </dgm:t>
    </dgm:pt>
    <dgm:pt modelId="{A742CC49-4997-44B4-90B2-8E34F3C1E98F}" type="pres">
      <dgm:prSet presAssocID="{6A39F2A0-EEBF-424D-AC14-81CC6B50A148}" presName="node" presStyleLbl="node1" presStyleIdx="2" presStyleCnt="5">
        <dgm:presLayoutVars>
          <dgm:bulletEnabled val="1"/>
        </dgm:presLayoutVars>
      </dgm:prSet>
      <dgm:spPr/>
      <dgm:t>
        <a:bodyPr/>
        <a:lstStyle/>
        <a:p>
          <a:endParaRPr lang="en-GB"/>
        </a:p>
      </dgm:t>
    </dgm:pt>
    <dgm:pt modelId="{C0F86C8E-6BE4-4300-8684-BA3DEE6A4078}" type="pres">
      <dgm:prSet presAssocID="{19D6D5D3-5BE8-49AC-BBE7-76402240CA77}" presName="sibTrans" presStyleLbl="sibTrans2D1" presStyleIdx="2" presStyleCnt="4"/>
      <dgm:spPr/>
      <dgm:t>
        <a:bodyPr/>
        <a:lstStyle/>
        <a:p>
          <a:endParaRPr lang="en-GB"/>
        </a:p>
      </dgm:t>
    </dgm:pt>
    <dgm:pt modelId="{8999B274-B39F-423C-8F3E-6428580B071B}" type="pres">
      <dgm:prSet presAssocID="{19D6D5D3-5BE8-49AC-BBE7-76402240CA77}" presName="connectorText" presStyleLbl="sibTrans2D1" presStyleIdx="2" presStyleCnt="4"/>
      <dgm:spPr/>
      <dgm:t>
        <a:bodyPr/>
        <a:lstStyle/>
        <a:p>
          <a:endParaRPr lang="en-GB"/>
        </a:p>
      </dgm:t>
    </dgm:pt>
    <dgm:pt modelId="{19906442-920F-4DD4-9268-A8398C8CC105}" type="pres">
      <dgm:prSet presAssocID="{DF2C2D3C-147F-4EEE-B53F-AB30DCCCEEA9}" presName="node" presStyleLbl="node1" presStyleIdx="3" presStyleCnt="5">
        <dgm:presLayoutVars>
          <dgm:bulletEnabled val="1"/>
        </dgm:presLayoutVars>
      </dgm:prSet>
      <dgm:spPr/>
      <dgm:t>
        <a:bodyPr/>
        <a:lstStyle/>
        <a:p>
          <a:endParaRPr lang="en-GB"/>
        </a:p>
      </dgm:t>
    </dgm:pt>
    <dgm:pt modelId="{9088077E-C903-4EEB-9C13-56249828E31E}" type="pres">
      <dgm:prSet presAssocID="{BCBCCD33-CBA1-4F61-AD15-66F9D1DE07B9}" presName="sibTrans" presStyleLbl="sibTrans2D1" presStyleIdx="3" presStyleCnt="4"/>
      <dgm:spPr/>
      <dgm:t>
        <a:bodyPr/>
        <a:lstStyle/>
        <a:p>
          <a:endParaRPr lang="en-GB"/>
        </a:p>
      </dgm:t>
    </dgm:pt>
    <dgm:pt modelId="{08498485-2D37-4691-9A58-A966A96178EB}" type="pres">
      <dgm:prSet presAssocID="{BCBCCD33-CBA1-4F61-AD15-66F9D1DE07B9}" presName="connectorText" presStyleLbl="sibTrans2D1" presStyleIdx="3" presStyleCnt="4"/>
      <dgm:spPr/>
      <dgm:t>
        <a:bodyPr/>
        <a:lstStyle/>
        <a:p>
          <a:endParaRPr lang="en-GB"/>
        </a:p>
      </dgm:t>
    </dgm:pt>
    <dgm:pt modelId="{D46C1F56-8917-4A0E-AE04-57C36D425899}" type="pres">
      <dgm:prSet presAssocID="{817B5CE2-BA7C-41C0-A51D-A8D0C2566378}" presName="node" presStyleLbl="node1" presStyleIdx="4" presStyleCnt="5">
        <dgm:presLayoutVars>
          <dgm:bulletEnabled val="1"/>
        </dgm:presLayoutVars>
      </dgm:prSet>
      <dgm:spPr/>
      <dgm:t>
        <a:bodyPr/>
        <a:lstStyle/>
        <a:p>
          <a:endParaRPr lang="en-GB"/>
        </a:p>
      </dgm:t>
    </dgm:pt>
  </dgm:ptLst>
  <dgm:cxnLst>
    <dgm:cxn modelId="{AB86F248-9AC2-46FE-8DE3-B056DA80E046}" type="presOf" srcId="{71A829A3-90B4-426B-B9B3-DF667AF775AF}" destId="{C71FB48E-B349-4847-B507-F114081BCED3}" srcOrd="0" destOrd="0" presId="urn:microsoft.com/office/officeart/2005/8/layout/process5"/>
    <dgm:cxn modelId="{1F0D1F05-A297-4953-A7C3-C3FED204A52B}" type="presOf" srcId="{A88640AD-D36A-4D99-92FB-B054B5EBC35F}" destId="{565B32CC-555A-4934-ABD5-762B4C16D9DE}" srcOrd="0" destOrd="0" presId="urn:microsoft.com/office/officeart/2005/8/layout/process5"/>
    <dgm:cxn modelId="{E7CE62EE-57F2-4F78-8CD0-2C3DFB3D06DF}" srcId="{71A829A3-90B4-426B-B9B3-DF667AF775AF}" destId="{5CB7D51D-6440-4303-9E19-D33114DC9652}" srcOrd="0" destOrd="0" parTransId="{0B386308-A92D-4E46-AE79-E9A2C08FC2A7}" sibTransId="{FE6300A8-8DED-4833-913C-854A0309D9D8}"/>
    <dgm:cxn modelId="{354FDBA7-5FCF-48FC-9E6C-5D3C59F2A008}" type="presOf" srcId="{BCBCCD33-CBA1-4F61-AD15-66F9D1DE07B9}" destId="{9088077E-C903-4EEB-9C13-56249828E31E}" srcOrd="0" destOrd="0" presId="urn:microsoft.com/office/officeart/2005/8/layout/process5"/>
    <dgm:cxn modelId="{E51C7B02-53F7-4324-B4B7-BCDBC310422A}" type="presOf" srcId="{19D6D5D3-5BE8-49AC-BBE7-76402240CA77}" destId="{8999B274-B39F-423C-8F3E-6428580B071B}" srcOrd="1" destOrd="0" presId="urn:microsoft.com/office/officeart/2005/8/layout/process5"/>
    <dgm:cxn modelId="{29566C81-4872-40FB-9A9B-3E35E1783A43}" type="presOf" srcId="{5CB7D51D-6440-4303-9E19-D33114DC9652}" destId="{1EA13093-E445-460B-A40A-92BE8B5C0D72}" srcOrd="0" destOrd="0" presId="urn:microsoft.com/office/officeart/2005/8/layout/process5"/>
    <dgm:cxn modelId="{98077ED3-6AB3-4A55-A8B8-378BD7D4A626}" type="presOf" srcId="{FE6300A8-8DED-4833-913C-854A0309D9D8}" destId="{DA11DF3D-67D0-4447-B584-95E482F95FC7}" srcOrd="0" destOrd="0" presId="urn:microsoft.com/office/officeart/2005/8/layout/process5"/>
    <dgm:cxn modelId="{831542AA-BFF7-4F39-8B28-788BB3B330D1}" type="presOf" srcId="{817B5CE2-BA7C-41C0-A51D-A8D0C2566378}" destId="{D46C1F56-8917-4A0E-AE04-57C36D425899}" srcOrd="0" destOrd="0" presId="urn:microsoft.com/office/officeart/2005/8/layout/process5"/>
    <dgm:cxn modelId="{9DDA8499-CD48-46F0-B6F8-AEE670625442}" srcId="{71A829A3-90B4-426B-B9B3-DF667AF775AF}" destId="{6A39F2A0-EEBF-424D-AC14-81CC6B50A148}" srcOrd="2" destOrd="0" parTransId="{B2BC3CD8-CE4A-444A-8101-5D9C8E742210}" sibTransId="{19D6D5D3-5BE8-49AC-BBE7-76402240CA77}"/>
    <dgm:cxn modelId="{6A14C675-6117-418D-A751-9EEE550C5756}" type="presOf" srcId="{FE6300A8-8DED-4833-913C-854A0309D9D8}" destId="{A34F0FDF-E54C-49D5-AD54-81DC59B5F69A}" srcOrd="1" destOrd="0" presId="urn:microsoft.com/office/officeart/2005/8/layout/process5"/>
    <dgm:cxn modelId="{61B4068F-5EB7-474A-BA47-9644E01BF19D}" srcId="{71A829A3-90B4-426B-B9B3-DF667AF775AF}" destId="{817B5CE2-BA7C-41C0-A51D-A8D0C2566378}" srcOrd="4" destOrd="0" parTransId="{E6907383-230A-4516-A8C9-CE7A37BBB6FC}" sibTransId="{5BEE5A5E-F5BC-4B56-8012-801924D67947}"/>
    <dgm:cxn modelId="{91D462F2-F525-4868-AE11-3A7CC2BADDE6}" type="presOf" srcId="{81DCAA31-5D65-4907-8603-451CCD76EB73}" destId="{06D96350-CB1A-4A55-9677-387E6087A9E2}" srcOrd="0" destOrd="0" presId="urn:microsoft.com/office/officeart/2005/8/layout/process5"/>
    <dgm:cxn modelId="{456CBEEA-D3F8-40BD-AA62-DCEF8ACA6AD1}" type="presOf" srcId="{6A39F2A0-EEBF-424D-AC14-81CC6B50A148}" destId="{A742CC49-4997-44B4-90B2-8E34F3C1E98F}" srcOrd="0" destOrd="0" presId="urn:microsoft.com/office/officeart/2005/8/layout/process5"/>
    <dgm:cxn modelId="{A6D8844D-168C-44BD-A6D1-C35CA2116D35}" type="presOf" srcId="{81DCAA31-5D65-4907-8603-451CCD76EB73}" destId="{FB7C7AC0-42C0-464B-A706-157E4D60B61C}" srcOrd="1" destOrd="0" presId="urn:microsoft.com/office/officeart/2005/8/layout/process5"/>
    <dgm:cxn modelId="{930AE859-2DCC-4C64-B7A7-C19D54BA6740}" srcId="{71A829A3-90B4-426B-B9B3-DF667AF775AF}" destId="{DF2C2D3C-147F-4EEE-B53F-AB30DCCCEEA9}" srcOrd="3" destOrd="0" parTransId="{77B27259-835F-4C0F-9895-1E0240EA286C}" sibTransId="{BCBCCD33-CBA1-4F61-AD15-66F9D1DE07B9}"/>
    <dgm:cxn modelId="{66673EB3-F12D-4B72-BE00-B0E28F885B12}" type="presOf" srcId="{DF2C2D3C-147F-4EEE-B53F-AB30DCCCEEA9}" destId="{19906442-920F-4DD4-9268-A8398C8CC105}" srcOrd="0" destOrd="0" presId="urn:microsoft.com/office/officeart/2005/8/layout/process5"/>
    <dgm:cxn modelId="{D1CAAF32-0BD1-43EB-91AC-803BDEA3F712}" type="presOf" srcId="{BCBCCD33-CBA1-4F61-AD15-66F9D1DE07B9}" destId="{08498485-2D37-4691-9A58-A966A96178EB}" srcOrd="1" destOrd="0" presId="urn:microsoft.com/office/officeart/2005/8/layout/process5"/>
    <dgm:cxn modelId="{B6659B9D-87FC-4B3B-A208-BD26CBF95834}" srcId="{71A829A3-90B4-426B-B9B3-DF667AF775AF}" destId="{A88640AD-D36A-4D99-92FB-B054B5EBC35F}" srcOrd="1" destOrd="0" parTransId="{65D56FA9-0A75-4837-BC29-2A4BB1BE558C}" sibTransId="{81DCAA31-5D65-4907-8603-451CCD76EB73}"/>
    <dgm:cxn modelId="{9E37F343-1CAA-4030-971D-628D71B50DC6}" type="presOf" srcId="{19D6D5D3-5BE8-49AC-BBE7-76402240CA77}" destId="{C0F86C8E-6BE4-4300-8684-BA3DEE6A4078}" srcOrd="0" destOrd="0" presId="urn:microsoft.com/office/officeart/2005/8/layout/process5"/>
    <dgm:cxn modelId="{8EEAD175-DFE8-4D06-957D-39A4F864D67D}" type="presParOf" srcId="{C71FB48E-B349-4847-B507-F114081BCED3}" destId="{1EA13093-E445-460B-A40A-92BE8B5C0D72}" srcOrd="0" destOrd="0" presId="urn:microsoft.com/office/officeart/2005/8/layout/process5"/>
    <dgm:cxn modelId="{3DD75E4B-124B-4E21-ADED-CCA0D450B469}" type="presParOf" srcId="{C71FB48E-B349-4847-B507-F114081BCED3}" destId="{DA11DF3D-67D0-4447-B584-95E482F95FC7}" srcOrd="1" destOrd="0" presId="urn:microsoft.com/office/officeart/2005/8/layout/process5"/>
    <dgm:cxn modelId="{A511C200-1277-4847-B493-2B4B89E2F73D}" type="presParOf" srcId="{DA11DF3D-67D0-4447-B584-95E482F95FC7}" destId="{A34F0FDF-E54C-49D5-AD54-81DC59B5F69A}" srcOrd="0" destOrd="0" presId="urn:microsoft.com/office/officeart/2005/8/layout/process5"/>
    <dgm:cxn modelId="{1487590B-F850-4A1A-997D-8F5169F06EBA}" type="presParOf" srcId="{C71FB48E-B349-4847-B507-F114081BCED3}" destId="{565B32CC-555A-4934-ABD5-762B4C16D9DE}" srcOrd="2" destOrd="0" presId="urn:microsoft.com/office/officeart/2005/8/layout/process5"/>
    <dgm:cxn modelId="{13AC1EB8-6547-4166-ACB6-50E16A388D06}" type="presParOf" srcId="{C71FB48E-B349-4847-B507-F114081BCED3}" destId="{06D96350-CB1A-4A55-9677-387E6087A9E2}" srcOrd="3" destOrd="0" presId="urn:microsoft.com/office/officeart/2005/8/layout/process5"/>
    <dgm:cxn modelId="{6BE36E3A-182D-4B59-8D6C-74858FE8D6DB}" type="presParOf" srcId="{06D96350-CB1A-4A55-9677-387E6087A9E2}" destId="{FB7C7AC0-42C0-464B-A706-157E4D60B61C}" srcOrd="0" destOrd="0" presId="urn:microsoft.com/office/officeart/2005/8/layout/process5"/>
    <dgm:cxn modelId="{56EADF3D-C2B4-43F9-A75B-EDE39441B75C}" type="presParOf" srcId="{C71FB48E-B349-4847-B507-F114081BCED3}" destId="{A742CC49-4997-44B4-90B2-8E34F3C1E98F}" srcOrd="4" destOrd="0" presId="urn:microsoft.com/office/officeart/2005/8/layout/process5"/>
    <dgm:cxn modelId="{E0832D0B-905C-4FB5-A6A9-7C9455515BFB}" type="presParOf" srcId="{C71FB48E-B349-4847-B507-F114081BCED3}" destId="{C0F86C8E-6BE4-4300-8684-BA3DEE6A4078}" srcOrd="5" destOrd="0" presId="urn:microsoft.com/office/officeart/2005/8/layout/process5"/>
    <dgm:cxn modelId="{A508831C-79B6-4F97-8B54-35E0C07417A9}" type="presParOf" srcId="{C0F86C8E-6BE4-4300-8684-BA3DEE6A4078}" destId="{8999B274-B39F-423C-8F3E-6428580B071B}" srcOrd="0" destOrd="0" presId="urn:microsoft.com/office/officeart/2005/8/layout/process5"/>
    <dgm:cxn modelId="{9415A55B-9948-4431-9C33-A736C36BE970}" type="presParOf" srcId="{C71FB48E-B349-4847-B507-F114081BCED3}" destId="{19906442-920F-4DD4-9268-A8398C8CC105}" srcOrd="6" destOrd="0" presId="urn:microsoft.com/office/officeart/2005/8/layout/process5"/>
    <dgm:cxn modelId="{F6473A86-F6A8-4CD3-A56B-7BD48B767503}" type="presParOf" srcId="{C71FB48E-B349-4847-B507-F114081BCED3}" destId="{9088077E-C903-4EEB-9C13-56249828E31E}" srcOrd="7" destOrd="0" presId="urn:microsoft.com/office/officeart/2005/8/layout/process5"/>
    <dgm:cxn modelId="{444874CA-73BD-48EB-B30A-6646DABC89C5}" type="presParOf" srcId="{9088077E-C903-4EEB-9C13-56249828E31E}" destId="{08498485-2D37-4691-9A58-A966A96178EB}" srcOrd="0" destOrd="0" presId="urn:microsoft.com/office/officeart/2005/8/layout/process5"/>
    <dgm:cxn modelId="{4690BA5A-303C-45B7-82F6-9D4C86E22EB7}" type="presParOf" srcId="{C71FB48E-B349-4847-B507-F114081BCED3}" destId="{D46C1F56-8917-4A0E-AE04-57C36D425899}" srcOrd="8" destOrd="0" presId="urn:microsoft.com/office/officeart/2005/8/layout/process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015919-5D25-4CDC-A7D0-2D10BB6A2398}">
      <dsp:nvSpPr>
        <dsp:cNvPr id="0" name=""/>
        <dsp:cNvSpPr/>
      </dsp:nvSpPr>
      <dsp:spPr>
        <a:xfrm>
          <a:off x="657894" y="299886"/>
          <a:ext cx="2067226" cy="2067226"/>
        </a:xfrm>
        <a:prstGeom prst="blockArc">
          <a:avLst>
            <a:gd name="adj1" fmla="val 12600000"/>
            <a:gd name="adj2" fmla="val 16200000"/>
            <a:gd name="adj3" fmla="val 4486"/>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C0744B-0B7A-4E99-B427-76F192443D66}">
      <dsp:nvSpPr>
        <dsp:cNvPr id="0" name=""/>
        <dsp:cNvSpPr/>
      </dsp:nvSpPr>
      <dsp:spPr>
        <a:xfrm>
          <a:off x="657894" y="299886"/>
          <a:ext cx="2067226" cy="2067226"/>
        </a:xfrm>
        <a:prstGeom prst="blockArc">
          <a:avLst>
            <a:gd name="adj1" fmla="val 9000000"/>
            <a:gd name="adj2" fmla="val 12600000"/>
            <a:gd name="adj3" fmla="val 4486"/>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94C667-E8A3-4993-BF6E-A854557B03D2}">
      <dsp:nvSpPr>
        <dsp:cNvPr id="0" name=""/>
        <dsp:cNvSpPr/>
      </dsp:nvSpPr>
      <dsp:spPr>
        <a:xfrm>
          <a:off x="657894" y="299886"/>
          <a:ext cx="2067226" cy="2067226"/>
        </a:xfrm>
        <a:prstGeom prst="blockArc">
          <a:avLst>
            <a:gd name="adj1" fmla="val 5400000"/>
            <a:gd name="adj2" fmla="val 9000000"/>
            <a:gd name="adj3" fmla="val 4486"/>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4C2351-C3AE-4A83-BE13-4C48B01EE117}">
      <dsp:nvSpPr>
        <dsp:cNvPr id="0" name=""/>
        <dsp:cNvSpPr/>
      </dsp:nvSpPr>
      <dsp:spPr>
        <a:xfrm>
          <a:off x="657894" y="299886"/>
          <a:ext cx="2067226" cy="2067226"/>
        </a:xfrm>
        <a:prstGeom prst="blockArc">
          <a:avLst>
            <a:gd name="adj1" fmla="val 1800000"/>
            <a:gd name="adj2" fmla="val 5400000"/>
            <a:gd name="adj3" fmla="val 4486"/>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A9A8BB-FA55-47CB-8247-94E3C19C1E7E}">
      <dsp:nvSpPr>
        <dsp:cNvPr id="0" name=""/>
        <dsp:cNvSpPr/>
      </dsp:nvSpPr>
      <dsp:spPr>
        <a:xfrm>
          <a:off x="657894" y="299886"/>
          <a:ext cx="2067226" cy="2067226"/>
        </a:xfrm>
        <a:prstGeom prst="blockArc">
          <a:avLst>
            <a:gd name="adj1" fmla="val 19800000"/>
            <a:gd name="adj2" fmla="val 1800000"/>
            <a:gd name="adj3" fmla="val 4486"/>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612C6C-0063-4B42-A318-7815E4CE3CB8}">
      <dsp:nvSpPr>
        <dsp:cNvPr id="0" name=""/>
        <dsp:cNvSpPr/>
      </dsp:nvSpPr>
      <dsp:spPr>
        <a:xfrm>
          <a:off x="657894" y="299886"/>
          <a:ext cx="2067226" cy="2067226"/>
        </a:xfrm>
        <a:prstGeom prst="blockArc">
          <a:avLst>
            <a:gd name="adj1" fmla="val 16200000"/>
            <a:gd name="adj2" fmla="val 19800000"/>
            <a:gd name="adj3" fmla="val 4486"/>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734B53-2C7D-4B72-AA82-781541385E57}">
      <dsp:nvSpPr>
        <dsp:cNvPr id="0" name=""/>
        <dsp:cNvSpPr/>
      </dsp:nvSpPr>
      <dsp:spPr>
        <a:xfrm>
          <a:off x="1231464" y="873456"/>
          <a:ext cx="920087" cy="920087"/>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Giridih cluster </a:t>
          </a:r>
        </a:p>
      </dsp:txBody>
      <dsp:txXfrm>
        <a:off x="1366208" y="1008200"/>
        <a:ext cx="650599" cy="650599"/>
      </dsp:txXfrm>
    </dsp:sp>
    <dsp:sp modelId="{683AA97B-4E89-4E7D-A131-1208D7FC5A83}">
      <dsp:nvSpPr>
        <dsp:cNvPr id="0" name=""/>
        <dsp:cNvSpPr/>
      </dsp:nvSpPr>
      <dsp:spPr>
        <a:xfrm>
          <a:off x="1369477" y="1042"/>
          <a:ext cx="644061" cy="64406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Sponge iron </a:t>
          </a:r>
        </a:p>
      </dsp:txBody>
      <dsp:txXfrm>
        <a:off x="1463798" y="95363"/>
        <a:ext cx="455419" cy="455419"/>
      </dsp:txXfrm>
    </dsp:sp>
    <dsp:sp modelId="{72103F30-C798-4272-BE05-046B7EB55989}">
      <dsp:nvSpPr>
        <dsp:cNvPr id="0" name=""/>
        <dsp:cNvSpPr/>
      </dsp:nvSpPr>
      <dsp:spPr>
        <a:xfrm>
          <a:off x="2244532" y="506255"/>
          <a:ext cx="644061" cy="64406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Pig Iron </a:t>
          </a:r>
        </a:p>
      </dsp:txBody>
      <dsp:txXfrm>
        <a:off x="2338853" y="600576"/>
        <a:ext cx="455419" cy="455419"/>
      </dsp:txXfrm>
    </dsp:sp>
    <dsp:sp modelId="{00470D77-0282-416A-9048-401F241825D7}">
      <dsp:nvSpPr>
        <dsp:cNvPr id="0" name=""/>
        <dsp:cNvSpPr/>
      </dsp:nvSpPr>
      <dsp:spPr>
        <a:xfrm>
          <a:off x="2244532" y="1516682"/>
          <a:ext cx="644061" cy="64406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Ferro Alloy </a:t>
          </a:r>
        </a:p>
      </dsp:txBody>
      <dsp:txXfrm>
        <a:off x="2338853" y="1611003"/>
        <a:ext cx="455419" cy="455419"/>
      </dsp:txXfrm>
    </dsp:sp>
    <dsp:sp modelId="{3F18C07A-1129-4C2F-A1BC-F41398A80B3A}">
      <dsp:nvSpPr>
        <dsp:cNvPr id="0" name=""/>
        <dsp:cNvSpPr/>
      </dsp:nvSpPr>
      <dsp:spPr>
        <a:xfrm>
          <a:off x="1369477" y="2021896"/>
          <a:ext cx="644061" cy="64406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SRRM </a:t>
          </a:r>
        </a:p>
      </dsp:txBody>
      <dsp:txXfrm>
        <a:off x="1463798" y="2116217"/>
        <a:ext cx="455419" cy="455419"/>
      </dsp:txXfrm>
    </dsp:sp>
    <dsp:sp modelId="{C1D06947-1FE4-4D03-BEF1-38CEFCDCB641}">
      <dsp:nvSpPr>
        <dsp:cNvPr id="0" name=""/>
        <dsp:cNvSpPr/>
      </dsp:nvSpPr>
      <dsp:spPr>
        <a:xfrm>
          <a:off x="494421" y="1516682"/>
          <a:ext cx="644061" cy="64406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Steel Melting</a:t>
          </a:r>
        </a:p>
      </dsp:txBody>
      <dsp:txXfrm>
        <a:off x="588742" y="1611003"/>
        <a:ext cx="455419" cy="455419"/>
      </dsp:txXfrm>
    </dsp:sp>
    <dsp:sp modelId="{A47A72CE-6734-44C1-8267-6EFF1D14B1C8}">
      <dsp:nvSpPr>
        <dsp:cNvPr id="0" name=""/>
        <dsp:cNvSpPr/>
      </dsp:nvSpPr>
      <dsp:spPr>
        <a:xfrm>
          <a:off x="494421" y="506255"/>
          <a:ext cx="644061" cy="64406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Wire Drawing</a:t>
          </a:r>
        </a:p>
      </dsp:txBody>
      <dsp:txXfrm>
        <a:off x="588742" y="600576"/>
        <a:ext cx="455419" cy="4554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8C5764-42D7-434A-B43E-E18EAD4E34ED}">
      <dsp:nvSpPr>
        <dsp:cNvPr id="0" name=""/>
        <dsp:cNvSpPr/>
      </dsp:nvSpPr>
      <dsp:spPr>
        <a:xfrm>
          <a:off x="489963" y="1192"/>
          <a:ext cx="1115573" cy="27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Raw material </a:t>
          </a:r>
        </a:p>
      </dsp:txBody>
      <dsp:txXfrm>
        <a:off x="498131" y="9360"/>
        <a:ext cx="1099237" cy="262557"/>
      </dsp:txXfrm>
    </dsp:sp>
    <dsp:sp modelId="{636063A5-BDA7-4413-8A8E-140743EA41FF}">
      <dsp:nvSpPr>
        <dsp:cNvPr id="0" name=""/>
        <dsp:cNvSpPr/>
      </dsp:nvSpPr>
      <dsp:spPr>
        <a:xfrm rot="5400000">
          <a:off x="995457" y="287058"/>
          <a:ext cx="104585" cy="1255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010099" y="297517"/>
        <a:ext cx="75302" cy="73210"/>
      </dsp:txXfrm>
    </dsp:sp>
    <dsp:sp modelId="{C6E8328E-F59D-4578-8E54-8CD2C29AC568}">
      <dsp:nvSpPr>
        <dsp:cNvPr id="0" name=""/>
        <dsp:cNvSpPr/>
      </dsp:nvSpPr>
      <dsp:spPr>
        <a:xfrm>
          <a:off x="489963" y="419533"/>
          <a:ext cx="1115573" cy="27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Rotary Kiln </a:t>
          </a:r>
        </a:p>
      </dsp:txBody>
      <dsp:txXfrm>
        <a:off x="498131" y="427701"/>
        <a:ext cx="1099237" cy="262557"/>
      </dsp:txXfrm>
    </dsp:sp>
    <dsp:sp modelId="{7B529EE0-F19C-4522-86B8-51066E7E44CE}">
      <dsp:nvSpPr>
        <dsp:cNvPr id="0" name=""/>
        <dsp:cNvSpPr/>
      </dsp:nvSpPr>
      <dsp:spPr>
        <a:xfrm rot="5400000">
          <a:off x="995457" y="705398"/>
          <a:ext cx="104585" cy="1255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010099" y="715857"/>
        <a:ext cx="75302" cy="73210"/>
      </dsp:txXfrm>
    </dsp:sp>
    <dsp:sp modelId="{B55513F8-3DCA-4F7C-845D-C884B92CA086}">
      <dsp:nvSpPr>
        <dsp:cNvPr id="0" name=""/>
        <dsp:cNvSpPr/>
      </dsp:nvSpPr>
      <dsp:spPr>
        <a:xfrm>
          <a:off x="489963" y="837873"/>
          <a:ext cx="1115573" cy="27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Rotary Cooler </a:t>
          </a:r>
        </a:p>
      </dsp:txBody>
      <dsp:txXfrm>
        <a:off x="498131" y="846041"/>
        <a:ext cx="1099237" cy="262557"/>
      </dsp:txXfrm>
    </dsp:sp>
    <dsp:sp modelId="{99B5496F-7B55-49BA-A226-8CA08AB6548A}">
      <dsp:nvSpPr>
        <dsp:cNvPr id="0" name=""/>
        <dsp:cNvSpPr/>
      </dsp:nvSpPr>
      <dsp:spPr>
        <a:xfrm rot="5400000">
          <a:off x="995457" y="1123739"/>
          <a:ext cx="104585" cy="1255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010099" y="1134198"/>
        <a:ext cx="75302" cy="73210"/>
      </dsp:txXfrm>
    </dsp:sp>
    <dsp:sp modelId="{3FE586EB-CEBD-47D1-B027-7A249CCC3814}">
      <dsp:nvSpPr>
        <dsp:cNvPr id="0" name=""/>
        <dsp:cNvSpPr/>
      </dsp:nvSpPr>
      <dsp:spPr>
        <a:xfrm>
          <a:off x="68008" y="1256213"/>
          <a:ext cx="1959483" cy="27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Magnetic separator&amp; screening</a:t>
          </a:r>
        </a:p>
      </dsp:txBody>
      <dsp:txXfrm>
        <a:off x="76176" y="1264381"/>
        <a:ext cx="1943147" cy="262557"/>
      </dsp:txXfrm>
    </dsp:sp>
    <dsp:sp modelId="{4A3BB6BF-9A6A-40F6-98A3-918AB1B997DF}">
      <dsp:nvSpPr>
        <dsp:cNvPr id="0" name=""/>
        <dsp:cNvSpPr/>
      </dsp:nvSpPr>
      <dsp:spPr>
        <a:xfrm rot="5400000">
          <a:off x="995457" y="1542079"/>
          <a:ext cx="104585" cy="1255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010099" y="1552538"/>
        <a:ext cx="75302" cy="73210"/>
      </dsp:txXfrm>
    </dsp:sp>
    <dsp:sp modelId="{2872CB9C-BF76-465C-A611-A1DBC51E64D2}">
      <dsp:nvSpPr>
        <dsp:cNvPr id="0" name=""/>
        <dsp:cNvSpPr/>
      </dsp:nvSpPr>
      <dsp:spPr>
        <a:xfrm>
          <a:off x="489963" y="1674553"/>
          <a:ext cx="1115573" cy="27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Sponge Iron </a:t>
          </a:r>
        </a:p>
      </dsp:txBody>
      <dsp:txXfrm>
        <a:off x="498131" y="1682721"/>
        <a:ext cx="1099237" cy="2625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97769B-5747-4B3A-A051-D0D17E73C964}">
      <dsp:nvSpPr>
        <dsp:cNvPr id="0" name=""/>
        <dsp:cNvSpPr/>
      </dsp:nvSpPr>
      <dsp:spPr>
        <a:xfrm>
          <a:off x="952499" y="1185"/>
          <a:ext cx="1323976" cy="27724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Raw material feeding </a:t>
          </a:r>
        </a:p>
      </dsp:txBody>
      <dsp:txXfrm>
        <a:off x="960619" y="9305"/>
        <a:ext cx="1307736" cy="261006"/>
      </dsp:txXfrm>
    </dsp:sp>
    <dsp:sp modelId="{96A73C7D-B723-4EA7-BBAB-CC9B9762D2E5}">
      <dsp:nvSpPr>
        <dsp:cNvPr id="0" name=""/>
        <dsp:cNvSpPr/>
      </dsp:nvSpPr>
      <dsp:spPr>
        <a:xfrm rot="5400000">
          <a:off x="1562503" y="285363"/>
          <a:ext cx="103967" cy="124761"/>
        </a:xfrm>
        <a:prstGeom prst="rightArrow">
          <a:avLst>
            <a:gd name="adj1" fmla="val 60000"/>
            <a:gd name="adj2" fmla="val 50000"/>
          </a:avLst>
        </a:prstGeom>
        <a:gradFill rotWithShape="0">
          <a:gsLst>
            <a:gs pos="0">
              <a:schemeClr val="dk2">
                <a:tint val="60000"/>
                <a:hueOff val="0"/>
                <a:satOff val="0"/>
                <a:lumOff val="0"/>
                <a:alphaOff val="0"/>
                <a:tint val="50000"/>
                <a:satMod val="300000"/>
              </a:schemeClr>
            </a:gs>
            <a:gs pos="35000">
              <a:schemeClr val="dk2">
                <a:tint val="60000"/>
                <a:hueOff val="0"/>
                <a:satOff val="0"/>
                <a:lumOff val="0"/>
                <a:alphaOff val="0"/>
                <a:tint val="37000"/>
                <a:satMod val="300000"/>
              </a:schemeClr>
            </a:gs>
            <a:gs pos="100000">
              <a:schemeClr val="dk2">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1577058" y="295760"/>
        <a:ext cx="74857" cy="72777"/>
      </dsp:txXfrm>
    </dsp:sp>
    <dsp:sp modelId="{06C8B0CF-48CF-41FA-9795-DB890AC6F87F}">
      <dsp:nvSpPr>
        <dsp:cNvPr id="0" name=""/>
        <dsp:cNvSpPr/>
      </dsp:nvSpPr>
      <dsp:spPr>
        <a:xfrm>
          <a:off x="951545" y="417056"/>
          <a:ext cx="1325883" cy="27724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Feeding of charge mix </a:t>
          </a:r>
        </a:p>
      </dsp:txBody>
      <dsp:txXfrm>
        <a:off x="959665" y="425176"/>
        <a:ext cx="1309643" cy="261006"/>
      </dsp:txXfrm>
    </dsp:sp>
    <dsp:sp modelId="{9AB4AF9A-91C3-4638-95EB-E10242B1C989}">
      <dsp:nvSpPr>
        <dsp:cNvPr id="0" name=""/>
        <dsp:cNvSpPr/>
      </dsp:nvSpPr>
      <dsp:spPr>
        <a:xfrm rot="5400000">
          <a:off x="1562503" y="701234"/>
          <a:ext cx="103967" cy="124761"/>
        </a:xfrm>
        <a:prstGeom prst="rightArrow">
          <a:avLst>
            <a:gd name="adj1" fmla="val 60000"/>
            <a:gd name="adj2" fmla="val 50000"/>
          </a:avLst>
        </a:prstGeom>
        <a:gradFill rotWithShape="0">
          <a:gsLst>
            <a:gs pos="0">
              <a:schemeClr val="dk2">
                <a:tint val="60000"/>
                <a:hueOff val="0"/>
                <a:satOff val="0"/>
                <a:lumOff val="0"/>
                <a:alphaOff val="0"/>
                <a:tint val="50000"/>
                <a:satMod val="300000"/>
              </a:schemeClr>
            </a:gs>
            <a:gs pos="35000">
              <a:schemeClr val="dk2">
                <a:tint val="60000"/>
                <a:hueOff val="0"/>
                <a:satOff val="0"/>
                <a:lumOff val="0"/>
                <a:alphaOff val="0"/>
                <a:tint val="37000"/>
                <a:satMod val="300000"/>
              </a:schemeClr>
            </a:gs>
            <a:gs pos="100000">
              <a:schemeClr val="dk2">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1577058" y="711631"/>
        <a:ext cx="74857" cy="72777"/>
      </dsp:txXfrm>
    </dsp:sp>
    <dsp:sp modelId="{34D25DB9-D822-482C-8677-FB8D9D08458D}">
      <dsp:nvSpPr>
        <dsp:cNvPr id="0" name=""/>
        <dsp:cNvSpPr/>
      </dsp:nvSpPr>
      <dsp:spPr>
        <a:xfrm>
          <a:off x="951545" y="832926"/>
          <a:ext cx="1325883" cy="27724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Stroking </a:t>
          </a:r>
        </a:p>
      </dsp:txBody>
      <dsp:txXfrm>
        <a:off x="959665" y="841046"/>
        <a:ext cx="1309643" cy="261006"/>
      </dsp:txXfrm>
    </dsp:sp>
    <dsp:sp modelId="{E1ED53B7-5A38-4DD3-9D14-FE30320AA358}">
      <dsp:nvSpPr>
        <dsp:cNvPr id="0" name=""/>
        <dsp:cNvSpPr/>
      </dsp:nvSpPr>
      <dsp:spPr>
        <a:xfrm rot="5400000">
          <a:off x="1562503" y="1117104"/>
          <a:ext cx="103967" cy="124761"/>
        </a:xfrm>
        <a:prstGeom prst="rightArrow">
          <a:avLst>
            <a:gd name="adj1" fmla="val 60000"/>
            <a:gd name="adj2" fmla="val 50000"/>
          </a:avLst>
        </a:prstGeom>
        <a:gradFill rotWithShape="0">
          <a:gsLst>
            <a:gs pos="0">
              <a:schemeClr val="dk2">
                <a:tint val="60000"/>
                <a:hueOff val="0"/>
                <a:satOff val="0"/>
                <a:lumOff val="0"/>
                <a:alphaOff val="0"/>
                <a:tint val="50000"/>
                <a:satMod val="300000"/>
              </a:schemeClr>
            </a:gs>
            <a:gs pos="35000">
              <a:schemeClr val="dk2">
                <a:tint val="60000"/>
                <a:hueOff val="0"/>
                <a:satOff val="0"/>
                <a:lumOff val="0"/>
                <a:alphaOff val="0"/>
                <a:tint val="37000"/>
                <a:satMod val="300000"/>
              </a:schemeClr>
            </a:gs>
            <a:gs pos="100000">
              <a:schemeClr val="dk2">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1577058" y="1127501"/>
        <a:ext cx="74857" cy="72777"/>
      </dsp:txXfrm>
    </dsp:sp>
    <dsp:sp modelId="{D3BFB955-FF4A-413C-BE6C-B0E16094BD5F}">
      <dsp:nvSpPr>
        <dsp:cNvPr id="0" name=""/>
        <dsp:cNvSpPr/>
      </dsp:nvSpPr>
      <dsp:spPr>
        <a:xfrm>
          <a:off x="951545" y="1248796"/>
          <a:ext cx="1325883" cy="27724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Smelting </a:t>
          </a:r>
        </a:p>
      </dsp:txBody>
      <dsp:txXfrm>
        <a:off x="959665" y="1256916"/>
        <a:ext cx="1309643" cy="261006"/>
      </dsp:txXfrm>
    </dsp:sp>
    <dsp:sp modelId="{553D02A9-51B7-45C5-98FF-8FA9B04037CC}">
      <dsp:nvSpPr>
        <dsp:cNvPr id="0" name=""/>
        <dsp:cNvSpPr/>
      </dsp:nvSpPr>
      <dsp:spPr>
        <a:xfrm rot="5400000">
          <a:off x="1562503" y="1532975"/>
          <a:ext cx="103967" cy="124761"/>
        </a:xfrm>
        <a:prstGeom prst="rightArrow">
          <a:avLst>
            <a:gd name="adj1" fmla="val 60000"/>
            <a:gd name="adj2" fmla="val 50000"/>
          </a:avLst>
        </a:prstGeom>
        <a:gradFill rotWithShape="0">
          <a:gsLst>
            <a:gs pos="0">
              <a:schemeClr val="dk2">
                <a:tint val="60000"/>
                <a:hueOff val="0"/>
                <a:satOff val="0"/>
                <a:lumOff val="0"/>
                <a:alphaOff val="0"/>
                <a:tint val="50000"/>
                <a:satMod val="300000"/>
              </a:schemeClr>
            </a:gs>
            <a:gs pos="35000">
              <a:schemeClr val="dk2">
                <a:tint val="60000"/>
                <a:hueOff val="0"/>
                <a:satOff val="0"/>
                <a:lumOff val="0"/>
                <a:alphaOff val="0"/>
                <a:tint val="37000"/>
                <a:satMod val="300000"/>
              </a:schemeClr>
            </a:gs>
            <a:gs pos="100000">
              <a:schemeClr val="dk2">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1577058" y="1543372"/>
        <a:ext cx="74857" cy="72777"/>
      </dsp:txXfrm>
    </dsp:sp>
    <dsp:sp modelId="{45E06EC7-A5AE-4CDF-BDCE-FF33C108A3F3}">
      <dsp:nvSpPr>
        <dsp:cNvPr id="0" name=""/>
        <dsp:cNvSpPr/>
      </dsp:nvSpPr>
      <dsp:spPr>
        <a:xfrm>
          <a:off x="951545" y="1664667"/>
          <a:ext cx="1325883" cy="27724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Metal tapping </a:t>
          </a:r>
        </a:p>
      </dsp:txBody>
      <dsp:txXfrm>
        <a:off x="959665" y="1672787"/>
        <a:ext cx="1309643" cy="26100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A13093-E445-460B-A40A-92BE8B5C0D72}">
      <dsp:nvSpPr>
        <dsp:cNvPr id="0" name=""/>
        <dsp:cNvSpPr/>
      </dsp:nvSpPr>
      <dsp:spPr>
        <a:xfrm>
          <a:off x="2678" y="136624"/>
          <a:ext cx="830460" cy="49827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Charging</a:t>
          </a:r>
        </a:p>
      </dsp:txBody>
      <dsp:txXfrm>
        <a:off x="17272" y="151218"/>
        <a:ext cx="801272" cy="469088"/>
      </dsp:txXfrm>
    </dsp:sp>
    <dsp:sp modelId="{DA11DF3D-67D0-4447-B584-95E482F95FC7}">
      <dsp:nvSpPr>
        <dsp:cNvPr id="0" name=""/>
        <dsp:cNvSpPr/>
      </dsp:nvSpPr>
      <dsp:spPr>
        <a:xfrm>
          <a:off x="906220" y="282785"/>
          <a:ext cx="176057" cy="205954"/>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906220" y="323976"/>
        <a:ext cx="123240" cy="123572"/>
      </dsp:txXfrm>
    </dsp:sp>
    <dsp:sp modelId="{565B32CC-555A-4934-ABD5-762B4C16D9DE}">
      <dsp:nvSpPr>
        <dsp:cNvPr id="0" name=""/>
        <dsp:cNvSpPr/>
      </dsp:nvSpPr>
      <dsp:spPr>
        <a:xfrm>
          <a:off x="1165324" y="136624"/>
          <a:ext cx="830460" cy="49827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Heating </a:t>
          </a:r>
        </a:p>
      </dsp:txBody>
      <dsp:txXfrm>
        <a:off x="1179918" y="151218"/>
        <a:ext cx="801272" cy="469088"/>
      </dsp:txXfrm>
    </dsp:sp>
    <dsp:sp modelId="{06D96350-CB1A-4A55-9677-387E6087A9E2}">
      <dsp:nvSpPr>
        <dsp:cNvPr id="0" name=""/>
        <dsp:cNvSpPr/>
      </dsp:nvSpPr>
      <dsp:spPr>
        <a:xfrm>
          <a:off x="2068865" y="282785"/>
          <a:ext cx="176057" cy="205954"/>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068865" y="323976"/>
        <a:ext cx="123240" cy="123572"/>
      </dsp:txXfrm>
    </dsp:sp>
    <dsp:sp modelId="{A742CC49-4997-44B4-90B2-8E34F3C1E98F}">
      <dsp:nvSpPr>
        <dsp:cNvPr id="0" name=""/>
        <dsp:cNvSpPr/>
      </dsp:nvSpPr>
      <dsp:spPr>
        <a:xfrm>
          <a:off x="2327969" y="136624"/>
          <a:ext cx="830460" cy="49827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Re-rolling </a:t>
          </a:r>
        </a:p>
      </dsp:txBody>
      <dsp:txXfrm>
        <a:off x="2342563" y="151218"/>
        <a:ext cx="801272" cy="469088"/>
      </dsp:txXfrm>
    </dsp:sp>
    <dsp:sp modelId="{C0F86C8E-6BE4-4300-8684-BA3DEE6A4078}">
      <dsp:nvSpPr>
        <dsp:cNvPr id="0" name=""/>
        <dsp:cNvSpPr/>
      </dsp:nvSpPr>
      <dsp:spPr>
        <a:xfrm>
          <a:off x="3231511" y="282785"/>
          <a:ext cx="176057" cy="205954"/>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231511" y="323976"/>
        <a:ext cx="123240" cy="123572"/>
      </dsp:txXfrm>
    </dsp:sp>
    <dsp:sp modelId="{19906442-920F-4DD4-9268-A8398C8CC105}">
      <dsp:nvSpPr>
        <dsp:cNvPr id="0" name=""/>
        <dsp:cNvSpPr/>
      </dsp:nvSpPr>
      <dsp:spPr>
        <a:xfrm>
          <a:off x="3490614" y="136624"/>
          <a:ext cx="830460" cy="49827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Cooling </a:t>
          </a:r>
        </a:p>
      </dsp:txBody>
      <dsp:txXfrm>
        <a:off x="3505208" y="151218"/>
        <a:ext cx="801272" cy="469088"/>
      </dsp:txXfrm>
    </dsp:sp>
    <dsp:sp modelId="{9088077E-C903-4EEB-9C13-56249828E31E}">
      <dsp:nvSpPr>
        <dsp:cNvPr id="0" name=""/>
        <dsp:cNvSpPr/>
      </dsp:nvSpPr>
      <dsp:spPr>
        <a:xfrm>
          <a:off x="4394156" y="282785"/>
          <a:ext cx="176057" cy="205954"/>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4394156" y="323976"/>
        <a:ext cx="123240" cy="123572"/>
      </dsp:txXfrm>
    </dsp:sp>
    <dsp:sp modelId="{D46C1F56-8917-4A0E-AE04-57C36D425899}">
      <dsp:nvSpPr>
        <dsp:cNvPr id="0" name=""/>
        <dsp:cNvSpPr/>
      </dsp:nvSpPr>
      <dsp:spPr>
        <a:xfrm>
          <a:off x="4653260" y="136624"/>
          <a:ext cx="830460" cy="49827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Storing </a:t>
          </a:r>
        </a:p>
      </dsp:txBody>
      <dsp:txXfrm>
        <a:off x="4667854" y="151218"/>
        <a:ext cx="801272" cy="46908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0693-EFE7-4707-A223-DA693684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Flyer(2)</Template>
  <TotalTime>1</TotalTime>
  <Pages>14</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Teri</Company>
  <LinksUpToDate>false</LinksUpToDate>
  <CharactersWithSpaces>23667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dc:creator>
  <cp:lastModifiedBy>Mani</cp:lastModifiedBy>
  <cp:revision>2</cp:revision>
  <cp:lastPrinted>2024-03-04T07:14:00Z</cp:lastPrinted>
  <dcterms:created xsi:type="dcterms:W3CDTF">2024-07-17T10:04:00Z</dcterms:created>
  <dcterms:modified xsi:type="dcterms:W3CDTF">2024-07-17T10:04:00Z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TC060874361033</vt:lpwstr>
  </property>
</Properties>
</file>